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84782" w14:textId="2167B398" w:rsidR="00A2513C" w:rsidRPr="00670239" w:rsidRDefault="00390493" w:rsidP="00670239">
      <w:pPr>
        <w:rPr>
          <w:b/>
          <w:sz w:val="18"/>
          <w:szCs w:val="18"/>
        </w:rPr>
      </w:pPr>
      <w:r>
        <w:rPr>
          <w:b/>
          <w:sz w:val="18"/>
          <w:szCs w:val="18"/>
        </w:rPr>
        <w:t>7</w:t>
      </w:r>
      <w:r w:rsidR="00670239" w:rsidRPr="00670239">
        <w:rPr>
          <w:b/>
          <w:sz w:val="18"/>
          <w:szCs w:val="18"/>
        </w:rPr>
        <w:t>ИПОВАЯ ФОРМА ДОГОВОРА</w:t>
      </w:r>
    </w:p>
    <w:p w14:paraId="76D2A059" w14:textId="48338F3F" w:rsidR="00E1159E" w:rsidRPr="00280389" w:rsidRDefault="00650523" w:rsidP="00E1159E">
      <w:pPr>
        <w:jc w:val="center"/>
        <w:rPr>
          <w:b/>
          <w:sz w:val="28"/>
          <w:szCs w:val="28"/>
        </w:rPr>
      </w:pPr>
      <w:r w:rsidRPr="00280389">
        <w:rPr>
          <w:b/>
          <w:sz w:val="28"/>
          <w:szCs w:val="28"/>
        </w:rPr>
        <w:t xml:space="preserve">ДОГОВОР № </w:t>
      </w:r>
    </w:p>
    <w:p w14:paraId="095E6395" w14:textId="7E7ABDFA" w:rsidR="00E1159E" w:rsidRPr="00280389" w:rsidRDefault="00E1159E" w:rsidP="00E1159E">
      <w:pPr>
        <w:jc w:val="center"/>
        <w:rPr>
          <w:b/>
          <w:sz w:val="28"/>
          <w:szCs w:val="28"/>
        </w:rPr>
      </w:pPr>
      <w:r w:rsidRPr="00280389">
        <w:rPr>
          <w:b/>
          <w:sz w:val="28"/>
          <w:szCs w:val="28"/>
        </w:rPr>
        <w:t>на оказание медицинских услуг</w:t>
      </w:r>
    </w:p>
    <w:p w14:paraId="45D70B58" w14:textId="77777777" w:rsidR="007738C9" w:rsidRPr="007E25C4" w:rsidRDefault="007738C9" w:rsidP="00E1159E">
      <w:pPr>
        <w:jc w:val="center"/>
        <w:rPr>
          <w:sz w:val="22"/>
          <w:szCs w:val="22"/>
        </w:rPr>
      </w:pPr>
    </w:p>
    <w:p w14:paraId="051EF851" w14:textId="788456CD" w:rsidR="00E1159E" w:rsidRDefault="00E1159E" w:rsidP="00E1159E">
      <w:pPr>
        <w:rPr>
          <w:sz w:val="22"/>
          <w:szCs w:val="22"/>
        </w:rPr>
      </w:pPr>
      <w:r w:rsidRPr="007E25C4">
        <w:rPr>
          <w:sz w:val="22"/>
          <w:szCs w:val="22"/>
        </w:rPr>
        <w:t xml:space="preserve">г. Москва                                                                                                 </w:t>
      </w:r>
      <w:r w:rsidR="00650523">
        <w:rPr>
          <w:sz w:val="22"/>
          <w:szCs w:val="22"/>
        </w:rPr>
        <w:t xml:space="preserve">                          </w:t>
      </w:r>
      <w:r w:rsidRPr="007E25C4">
        <w:rPr>
          <w:sz w:val="22"/>
          <w:szCs w:val="22"/>
        </w:rPr>
        <w:t>«</w:t>
      </w:r>
      <w:r w:rsidR="00500465" w:rsidRPr="007E25C4">
        <w:rPr>
          <w:sz w:val="22"/>
          <w:szCs w:val="22"/>
        </w:rPr>
        <w:t>____</w:t>
      </w:r>
      <w:r w:rsidR="00CA0B11" w:rsidRPr="007E25C4">
        <w:rPr>
          <w:sz w:val="22"/>
          <w:szCs w:val="22"/>
        </w:rPr>
        <w:t xml:space="preserve">» </w:t>
      </w:r>
      <w:r w:rsidR="00650523">
        <w:rPr>
          <w:sz w:val="22"/>
          <w:szCs w:val="22"/>
        </w:rPr>
        <w:t>____</w:t>
      </w:r>
      <w:r w:rsidR="00500465" w:rsidRPr="007E25C4">
        <w:rPr>
          <w:sz w:val="22"/>
          <w:szCs w:val="22"/>
        </w:rPr>
        <w:t>_______</w:t>
      </w:r>
      <w:r w:rsidR="0091096C" w:rsidRPr="007E25C4">
        <w:rPr>
          <w:sz w:val="22"/>
          <w:szCs w:val="22"/>
        </w:rPr>
        <w:t xml:space="preserve"> </w:t>
      </w:r>
      <w:r w:rsidR="00B017ED" w:rsidRPr="007E25C4">
        <w:rPr>
          <w:sz w:val="22"/>
          <w:szCs w:val="22"/>
        </w:rPr>
        <w:t>202</w:t>
      </w:r>
      <w:r w:rsidR="0047546D">
        <w:rPr>
          <w:sz w:val="22"/>
          <w:szCs w:val="22"/>
        </w:rPr>
        <w:t>_</w:t>
      </w:r>
      <w:r w:rsidR="00B017ED" w:rsidRPr="007E25C4">
        <w:rPr>
          <w:sz w:val="22"/>
          <w:szCs w:val="22"/>
        </w:rPr>
        <w:t xml:space="preserve"> </w:t>
      </w:r>
      <w:r w:rsidRPr="007E25C4">
        <w:rPr>
          <w:sz w:val="22"/>
          <w:szCs w:val="22"/>
        </w:rPr>
        <w:t>г.</w:t>
      </w:r>
    </w:p>
    <w:p w14:paraId="2830EFD1" w14:textId="77777777" w:rsidR="007738C9" w:rsidRPr="007E25C4" w:rsidRDefault="007738C9" w:rsidP="00E1159E">
      <w:pPr>
        <w:rPr>
          <w:sz w:val="22"/>
          <w:szCs w:val="22"/>
        </w:rPr>
      </w:pPr>
    </w:p>
    <w:p w14:paraId="0AAD24C3" w14:textId="505900BE" w:rsidR="00E1159E" w:rsidRPr="007E25C4" w:rsidRDefault="0031502D" w:rsidP="00E1159E">
      <w:pPr>
        <w:ind w:firstLine="709"/>
        <w:jc w:val="both"/>
        <w:rPr>
          <w:sz w:val="22"/>
          <w:szCs w:val="22"/>
        </w:rPr>
      </w:pPr>
      <w:proofErr w:type="gramStart"/>
      <w:r w:rsidRPr="0031502D">
        <w:rPr>
          <w:b/>
          <w:sz w:val="22"/>
          <w:szCs w:val="22"/>
        </w:rPr>
        <w:t xml:space="preserve">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 (ФГБУ ГНЦ </w:t>
      </w:r>
      <w:r w:rsidRPr="0031502D">
        <w:rPr>
          <w:b/>
          <w:bCs/>
          <w:sz w:val="22"/>
          <w:szCs w:val="22"/>
        </w:rPr>
        <w:t>ФМБЦ им. А.И. Бурназяна ФМБА России</w:t>
      </w:r>
      <w:r w:rsidRPr="0031502D">
        <w:rPr>
          <w:b/>
          <w:sz w:val="22"/>
          <w:szCs w:val="22"/>
        </w:rPr>
        <w:t>)</w:t>
      </w:r>
      <w:r w:rsidRPr="0031502D">
        <w:rPr>
          <w:sz w:val="22"/>
          <w:szCs w:val="22"/>
        </w:rPr>
        <w:t>, действующее на основании бессрочной лицензии от 26.05.2020 № Л041-00110-33/00586749, выданной Федеральной службой по надзору в сфере здравоохранения,  в лице заместителя Генерального директора по медицинской части Паринова Олега Викторовича, действующего на ос</w:t>
      </w:r>
      <w:r w:rsidR="000F68C5">
        <w:rPr>
          <w:sz w:val="22"/>
          <w:szCs w:val="22"/>
        </w:rPr>
        <w:t>новании доверенности № 1-Д от</w:t>
      </w:r>
      <w:proofErr w:type="gramEnd"/>
      <w:r w:rsidR="000F68C5">
        <w:rPr>
          <w:sz w:val="22"/>
          <w:szCs w:val="22"/>
        </w:rPr>
        <w:t xml:space="preserve"> «2</w:t>
      </w:r>
      <w:r w:rsidR="00390493">
        <w:rPr>
          <w:sz w:val="22"/>
          <w:szCs w:val="22"/>
        </w:rPr>
        <w:t>7</w:t>
      </w:r>
      <w:r w:rsidRPr="0031502D">
        <w:rPr>
          <w:sz w:val="22"/>
          <w:szCs w:val="22"/>
        </w:rPr>
        <w:t>» декабря 202</w:t>
      </w:r>
      <w:r w:rsidR="00390493">
        <w:rPr>
          <w:sz w:val="22"/>
          <w:szCs w:val="22"/>
        </w:rPr>
        <w:t>4</w:t>
      </w:r>
      <w:bookmarkStart w:id="0" w:name="_GoBack"/>
      <w:bookmarkEnd w:id="0"/>
      <w:r w:rsidRPr="0031502D">
        <w:rPr>
          <w:sz w:val="22"/>
          <w:szCs w:val="22"/>
        </w:rPr>
        <w:t xml:space="preserve"> именуемое в дальнейшем «Исполнитель»</w:t>
      </w:r>
      <w:r w:rsidR="0035687C" w:rsidRPr="002E2617">
        <w:rPr>
          <w:sz w:val="22"/>
          <w:szCs w:val="22"/>
        </w:rPr>
        <w:t xml:space="preserve">, </w:t>
      </w:r>
      <w:r w:rsidR="00E1159E" w:rsidRPr="002E2617">
        <w:rPr>
          <w:sz w:val="22"/>
          <w:szCs w:val="22"/>
        </w:rPr>
        <w:t>с другой стороны, а также Граждани</w:t>
      </w:r>
      <w:proofErr w:type="gramStart"/>
      <w:r w:rsidR="00E1159E" w:rsidRPr="002E2617">
        <w:rPr>
          <w:sz w:val="22"/>
          <w:szCs w:val="22"/>
        </w:rPr>
        <w:t>н</w:t>
      </w:r>
      <w:r w:rsidR="005267AC">
        <w:rPr>
          <w:sz w:val="22"/>
          <w:szCs w:val="22"/>
        </w:rPr>
        <w:t>(</w:t>
      </w:r>
      <w:proofErr w:type="gramEnd"/>
      <w:r w:rsidR="005267AC">
        <w:rPr>
          <w:sz w:val="22"/>
          <w:szCs w:val="22"/>
        </w:rPr>
        <w:t>ка)</w:t>
      </w:r>
      <w:r w:rsidR="00E1159E" w:rsidRPr="002E2617">
        <w:rPr>
          <w:sz w:val="22"/>
          <w:szCs w:val="22"/>
        </w:rPr>
        <w:t xml:space="preserve"> </w:t>
      </w:r>
      <w:r w:rsidR="00500465" w:rsidRPr="002E2617">
        <w:rPr>
          <w:sz w:val="22"/>
          <w:szCs w:val="22"/>
        </w:rPr>
        <w:t>Р</w:t>
      </w:r>
      <w:r w:rsidR="005267AC">
        <w:rPr>
          <w:sz w:val="22"/>
          <w:szCs w:val="22"/>
        </w:rPr>
        <w:t xml:space="preserve">оссийской </w:t>
      </w:r>
      <w:r w:rsidR="00500465" w:rsidRPr="002E2617">
        <w:rPr>
          <w:sz w:val="22"/>
          <w:szCs w:val="22"/>
        </w:rPr>
        <w:t>Ф</w:t>
      </w:r>
      <w:r w:rsidR="005267AC">
        <w:rPr>
          <w:sz w:val="22"/>
          <w:szCs w:val="22"/>
        </w:rPr>
        <w:t>едерации</w:t>
      </w:r>
      <w:r w:rsidR="00500465" w:rsidRPr="002E2617">
        <w:rPr>
          <w:sz w:val="22"/>
          <w:szCs w:val="22"/>
        </w:rPr>
        <w:t xml:space="preserve"> </w:t>
      </w:r>
      <w:r w:rsidR="009F5246">
        <w:rPr>
          <w:sz w:val="22"/>
          <w:szCs w:val="22"/>
        </w:rPr>
        <w:t>__________________________</w:t>
      </w:r>
      <w:r w:rsidR="00A01094">
        <w:rPr>
          <w:sz w:val="22"/>
          <w:szCs w:val="22"/>
        </w:rPr>
        <w:t xml:space="preserve"> г.р., </w:t>
      </w:r>
      <w:r w:rsidR="00500465" w:rsidRPr="0061118D">
        <w:rPr>
          <w:sz w:val="22"/>
          <w:szCs w:val="22"/>
        </w:rPr>
        <w:t>паспорт серии</w:t>
      </w:r>
      <w:r w:rsidR="00E1159E" w:rsidRPr="0061118D">
        <w:rPr>
          <w:sz w:val="22"/>
          <w:szCs w:val="22"/>
        </w:rPr>
        <w:t xml:space="preserve"> </w:t>
      </w:r>
      <w:r w:rsidR="009F5246">
        <w:rPr>
          <w:sz w:val="22"/>
          <w:szCs w:val="22"/>
        </w:rPr>
        <w:t>______________________</w:t>
      </w:r>
      <w:r w:rsidR="00AB75A4" w:rsidRPr="0061118D">
        <w:rPr>
          <w:sz w:val="22"/>
          <w:szCs w:val="22"/>
        </w:rPr>
        <w:t xml:space="preserve">, </w:t>
      </w:r>
      <w:r w:rsidR="00E1159E" w:rsidRPr="0061118D">
        <w:rPr>
          <w:sz w:val="22"/>
          <w:szCs w:val="22"/>
        </w:rPr>
        <w:t>выдан</w:t>
      </w:r>
      <w:r w:rsidR="002E2617" w:rsidRPr="0061118D">
        <w:rPr>
          <w:sz w:val="22"/>
          <w:szCs w:val="22"/>
        </w:rPr>
        <w:t xml:space="preserve"> </w:t>
      </w:r>
      <w:r w:rsidR="009F5246">
        <w:rPr>
          <w:sz w:val="22"/>
          <w:szCs w:val="22"/>
        </w:rPr>
        <w:t>________________________</w:t>
      </w:r>
      <w:r w:rsidR="002E2617" w:rsidRPr="0061118D">
        <w:rPr>
          <w:sz w:val="22"/>
          <w:szCs w:val="22"/>
        </w:rPr>
        <w:t>,</w:t>
      </w:r>
      <w:r w:rsidR="00E1159E" w:rsidRPr="0061118D">
        <w:rPr>
          <w:sz w:val="22"/>
          <w:szCs w:val="22"/>
        </w:rPr>
        <w:t xml:space="preserve"> код </w:t>
      </w:r>
      <w:r w:rsidR="00CA0B11" w:rsidRPr="0061118D">
        <w:rPr>
          <w:sz w:val="22"/>
          <w:szCs w:val="22"/>
        </w:rPr>
        <w:t>подразделения</w:t>
      </w:r>
      <w:r w:rsidR="002E2617" w:rsidRPr="0061118D">
        <w:rPr>
          <w:sz w:val="22"/>
          <w:szCs w:val="22"/>
        </w:rPr>
        <w:t xml:space="preserve"> </w:t>
      </w:r>
      <w:r w:rsidR="009F5246">
        <w:rPr>
          <w:sz w:val="22"/>
          <w:szCs w:val="22"/>
        </w:rPr>
        <w:t>___________</w:t>
      </w:r>
      <w:r w:rsidR="00E1159E" w:rsidRPr="0061118D">
        <w:rPr>
          <w:sz w:val="22"/>
          <w:szCs w:val="22"/>
        </w:rPr>
        <w:t>, зарегистрирован</w:t>
      </w:r>
      <w:r w:rsidR="005267AC">
        <w:rPr>
          <w:sz w:val="22"/>
          <w:szCs w:val="22"/>
        </w:rPr>
        <w:t>(а)</w:t>
      </w:r>
      <w:r w:rsidR="00E1159E" w:rsidRPr="0061118D">
        <w:rPr>
          <w:sz w:val="22"/>
          <w:szCs w:val="22"/>
        </w:rPr>
        <w:t xml:space="preserve"> по адресу:</w:t>
      </w:r>
      <w:r w:rsidR="00AB75A4" w:rsidRPr="00D63CF7">
        <w:rPr>
          <w:sz w:val="22"/>
          <w:szCs w:val="22"/>
        </w:rPr>
        <w:t xml:space="preserve"> </w:t>
      </w:r>
      <w:r w:rsidR="009F5246">
        <w:rPr>
          <w:sz w:val="22"/>
          <w:szCs w:val="22"/>
        </w:rPr>
        <w:t>________________________</w:t>
      </w:r>
      <w:r w:rsidR="002E2617">
        <w:rPr>
          <w:sz w:val="22"/>
          <w:szCs w:val="22"/>
        </w:rPr>
        <w:t>,</w:t>
      </w:r>
      <w:r w:rsidR="00E1159E" w:rsidRPr="00D63CF7">
        <w:rPr>
          <w:sz w:val="22"/>
          <w:szCs w:val="22"/>
        </w:rPr>
        <w:t xml:space="preserve"> именуемый в дальнейшем «</w:t>
      </w:r>
      <w:r w:rsidR="0035687C" w:rsidRPr="00D63CF7">
        <w:rPr>
          <w:sz w:val="22"/>
          <w:szCs w:val="22"/>
        </w:rPr>
        <w:t>Пациент</w:t>
      </w:r>
      <w:r w:rsidR="00E1159E" w:rsidRPr="002E2617">
        <w:rPr>
          <w:sz w:val="22"/>
          <w:szCs w:val="22"/>
        </w:rPr>
        <w:t xml:space="preserve">», </w:t>
      </w:r>
      <w:r w:rsidR="00500465" w:rsidRPr="002E2617">
        <w:rPr>
          <w:sz w:val="22"/>
          <w:szCs w:val="22"/>
        </w:rPr>
        <w:t>совместно</w:t>
      </w:r>
      <w:r w:rsidR="00E1159E" w:rsidRPr="002E2617">
        <w:rPr>
          <w:sz w:val="22"/>
          <w:szCs w:val="22"/>
        </w:rPr>
        <w:t xml:space="preserve"> именуемые «Стороны», </w:t>
      </w:r>
      <w:r w:rsidR="00500465" w:rsidRPr="002E2617">
        <w:rPr>
          <w:sz w:val="22"/>
          <w:szCs w:val="22"/>
        </w:rPr>
        <w:t>а по</w:t>
      </w:r>
      <w:r w:rsidR="00500465" w:rsidRPr="007E25C4">
        <w:rPr>
          <w:sz w:val="22"/>
          <w:szCs w:val="22"/>
        </w:rPr>
        <w:t xml:space="preserve"> отдельности «Сторона», </w:t>
      </w:r>
      <w:r w:rsidR="00E1159E" w:rsidRPr="007E25C4">
        <w:rPr>
          <w:sz w:val="22"/>
          <w:szCs w:val="22"/>
        </w:rPr>
        <w:t>заключили настоящий Договор</w:t>
      </w:r>
      <w:r w:rsidR="00500465" w:rsidRPr="007E25C4">
        <w:rPr>
          <w:sz w:val="22"/>
          <w:szCs w:val="22"/>
        </w:rPr>
        <w:t xml:space="preserve"> на оказание медицинских услуг (далее – Договор) </w:t>
      </w:r>
      <w:r w:rsidR="00E1159E" w:rsidRPr="007E25C4">
        <w:rPr>
          <w:sz w:val="22"/>
          <w:szCs w:val="22"/>
        </w:rPr>
        <w:t>о нижеследующем:</w:t>
      </w:r>
    </w:p>
    <w:p w14:paraId="2F67FB99" w14:textId="77777777" w:rsidR="00E1159E" w:rsidRPr="0061118D" w:rsidRDefault="00E1159E" w:rsidP="00E1159E">
      <w:pPr>
        <w:jc w:val="both"/>
        <w:rPr>
          <w:sz w:val="22"/>
          <w:szCs w:val="22"/>
        </w:rPr>
      </w:pPr>
    </w:p>
    <w:p w14:paraId="432BDD3F" w14:textId="24867661" w:rsidR="00E1159E" w:rsidRPr="005464E1" w:rsidRDefault="005464E1" w:rsidP="005464E1">
      <w:pPr>
        <w:shd w:val="clear" w:color="auto" w:fill="FFFFFF"/>
        <w:ind w:left="360"/>
        <w:jc w:val="center"/>
        <w:rPr>
          <w:b/>
          <w:bCs/>
          <w:spacing w:val="-11"/>
        </w:rPr>
      </w:pPr>
      <w:r>
        <w:rPr>
          <w:b/>
          <w:bCs/>
          <w:spacing w:val="-11"/>
        </w:rPr>
        <w:t>1</w:t>
      </w:r>
      <w:r w:rsidR="00877D85" w:rsidRPr="005464E1">
        <w:rPr>
          <w:b/>
          <w:bCs/>
          <w:spacing w:val="-11"/>
        </w:rPr>
        <w:t>. ПРЕДМЕТ ДОГОВОРА</w:t>
      </w:r>
    </w:p>
    <w:p w14:paraId="4964E33D" w14:textId="44B028AA" w:rsidR="00500465" w:rsidRDefault="00E1159E" w:rsidP="009B4D91">
      <w:pPr>
        <w:pStyle w:val="10"/>
        <w:spacing w:line="240" w:lineRule="auto"/>
        <w:ind w:firstLine="680"/>
        <w:jc w:val="both"/>
        <w:rPr>
          <w:sz w:val="22"/>
          <w:szCs w:val="22"/>
        </w:rPr>
      </w:pPr>
      <w:r w:rsidRPr="007E25C4">
        <w:rPr>
          <w:spacing w:val="-3"/>
          <w:sz w:val="22"/>
          <w:szCs w:val="22"/>
        </w:rPr>
        <w:t xml:space="preserve">1.1. </w:t>
      </w:r>
      <w:r w:rsidR="009B4D91" w:rsidRPr="007E25C4">
        <w:rPr>
          <w:sz w:val="22"/>
          <w:szCs w:val="22"/>
        </w:rPr>
        <w:t>Исполнитель оказывает медицинские услуги</w:t>
      </w:r>
      <w:r w:rsidR="0035687C" w:rsidRPr="007E25C4">
        <w:rPr>
          <w:sz w:val="22"/>
          <w:szCs w:val="22"/>
        </w:rPr>
        <w:t xml:space="preserve"> (далее – Услуги)</w:t>
      </w:r>
      <w:r w:rsidR="009B4D91" w:rsidRPr="007E25C4">
        <w:rPr>
          <w:sz w:val="22"/>
          <w:szCs w:val="22"/>
        </w:rPr>
        <w:t xml:space="preserve">, </w:t>
      </w:r>
      <w:r w:rsidR="00061B8F" w:rsidRPr="007E25C4">
        <w:rPr>
          <w:sz w:val="22"/>
          <w:szCs w:val="22"/>
        </w:rPr>
        <w:t>предусмотренн</w:t>
      </w:r>
      <w:r w:rsidR="00061B8F">
        <w:rPr>
          <w:sz w:val="22"/>
          <w:szCs w:val="22"/>
        </w:rPr>
        <w:t>ые</w:t>
      </w:r>
      <w:r w:rsidR="00061B8F" w:rsidRPr="007E25C4">
        <w:rPr>
          <w:sz w:val="22"/>
          <w:szCs w:val="22"/>
        </w:rPr>
        <w:t xml:space="preserve"> </w:t>
      </w:r>
      <w:r w:rsidR="009B4D91" w:rsidRPr="007E25C4">
        <w:rPr>
          <w:sz w:val="22"/>
          <w:szCs w:val="22"/>
        </w:rPr>
        <w:t>ст.32 Федерального закона от 21.11.11 № 323-ФЗ «Об основах охраны здоровья граждан в Российской Федерации»</w:t>
      </w:r>
      <w:r w:rsidR="005267AC">
        <w:rPr>
          <w:sz w:val="22"/>
          <w:szCs w:val="22"/>
        </w:rPr>
        <w:t xml:space="preserve"> (далее – Федеральный закон № 323-ФЗ)</w:t>
      </w:r>
      <w:r w:rsidR="009B4D91" w:rsidRPr="007E25C4">
        <w:rPr>
          <w:sz w:val="22"/>
          <w:szCs w:val="22"/>
        </w:rPr>
        <w:t>, за исключением скорой, в том числе скорой специализированной медицинской помощи</w:t>
      </w:r>
      <w:r w:rsidR="0035687C" w:rsidRPr="007E25C4">
        <w:rPr>
          <w:sz w:val="22"/>
          <w:szCs w:val="22"/>
        </w:rPr>
        <w:t xml:space="preserve"> Пациенту </w:t>
      </w:r>
      <w:r w:rsidR="009B4D91" w:rsidRPr="007E25C4">
        <w:rPr>
          <w:sz w:val="22"/>
          <w:szCs w:val="22"/>
        </w:rPr>
        <w:t>Заказчика,</w:t>
      </w:r>
      <w:r w:rsidR="0035687C" w:rsidRPr="007E25C4">
        <w:rPr>
          <w:sz w:val="22"/>
          <w:szCs w:val="22"/>
        </w:rPr>
        <w:t xml:space="preserve"> </w:t>
      </w:r>
      <w:r w:rsidR="009B4D91" w:rsidRPr="007E25C4">
        <w:rPr>
          <w:sz w:val="22"/>
          <w:szCs w:val="22"/>
        </w:rPr>
        <w:t xml:space="preserve"> а Заказчик оплачивает оказание медицинск</w:t>
      </w:r>
      <w:r w:rsidR="00542745">
        <w:rPr>
          <w:sz w:val="22"/>
          <w:szCs w:val="22"/>
        </w:rPr>
        <w:t>их</w:t>
      </w:r>
      <w:r w:rsidR="009B4D91" w:rsidRPr="007E25C4">
        <w:rPr>
          <w:sz w:val="22"/>
          <w:szCs w:val="22"/>
        </w:rPr>
        <w:t xml:space="preserve"> </w:t>
      </w:r>
      <w:r w:rsidR="00542745">
        <w:rPr>
          <w:sz w:val="22"/>
          <w:szCs w:val="22"/>
        </w:rPr>
        <w:t>услуг</w:t>
      </w:r>
      <w:r w:rsidR="009B4D91" w:rsidRPr="007E25C4">
        <w:rPr>
          <w:sz w:val="22"/>
          <w:szCs w:val="22"/>
        </w:rPr>
        <w:t>.</w:t>
      </w:r>
    </w:p>
    <w:p w14:paraId="68908702" w14:textId="7F122601" w:rsidR="00650523" w:rsidRPr="007E25C4" w:rsidRDefault="00650523" w:rsidP="009B4D91">
      <w:pPr>
        <w:pStyle w:val="10"/>
        <w:spacing w:line="240" w:lineRule="auto"/>
        <w:ind w:firstLine="680"/>
        <w:jc w:val="both"/>
        <w:rPr>
          <w:spacing w:val="-5"/>
          <w:sz w:val="22"/>
          <w:szCs w:val="22"/>
        </w:rPr>
      </w:pPr>
      <w:r>
        <w:rPr>
          <w:spacing w:val="-5"/>
          <w:sz w:val="22"/>
          <w:szCs w:val="22"/>
        </w:rPr>
        <w:t>1.2</w:t>
      </w:r>
      <w:r w:rsidRPr="00650523">
        <w:rPr>
          <w:snapToGrid/>
          <w:sz w:val="22"/>
          <w:szCs w:val="22"/>
        </w:rPr>
        <w:t xml:space="preserve">. Конкретные виды, перечень и стоимость </w:t>
      </w:r>
      <w:r w:rsidR="00061B8F" w:rsidRPr="00650523">
        <w:rPr>
          <w:snapToGrid/>
          <w:sz w:val="22"/>
          <w:szCs w:val="22"/>
        </w:rPr>
        <w:t>медицинск</w:t>
      </w:r>
      <w:r w:rsidR="00061B8F">
        <w:rPr>
          <w:snapToGrid/>
          <w:sz w:val="22"/>
          <w:szCs w:val="22"/>
        </w:rPr>
        <w:t>их</w:t>
      </w:r>
      <w:r w:rsidR="00061B8F" w:rsidRPr="00650523">
        <w:rPr>
          <w:snapToGrid/>
          <w:sz w:val="22"/>
          <w:szCs w:val="22"/>
        </w:rPr>
        <w:t xml:space="preserve"> </w:t>
      </w:r>
      <w:r w:rsidR="00061B8F">
        <w:rPr>
          <w:snapToGrid/>
          <w:sz w:val="22"/>
          <w:szCs w:val="22"/>
        </w:rPr>
        <w:t>услуг</w:t>
      </w:r>
      <w:r w:rsidR="00061B8F" w:rsidRPr="00650523">
        <w:rPr>
          <w:snapToGrid/>
          <w:sz w:val="22"/>
          <w:szCs w:val="22"/>
        </w:rPr>
        <w:t xml:space="preserve"> </w:t>
      </w:r>
      <w:r w:rsidRPr="00650523">
        <w:rPr>
          <w:snapToGrid/>
          <w:sz w:val="22"/>
          <w:szCs w:val="22"/>
        </w:rPr>
        <w:t>устанавливаются Исполнителем и указываются в Прейскуранте цен (Приложение №1 к настоящему Договору).</w:t>
      </w:r>
    </w:p>
    <w:p w14:paraId="442356FF" w14:textId="74801FEB" w:rsidR="00500465" w:rsidRPr="007E25C4" w:rsidRDefault="00500465" w:rsidP="00500465">
      <w:pPr>
        <w:tabs>
          <w:tab w:val="left" w:pos="0"/>
        </w:tabs>
        <w:ind w:firstLine="709"/>
        <w:jc w:val="both"/>
        <w:rPr>
          <w:sz w:val="22"/>
          <w:szCs w:val="22"/>
        </w:rPr>
      </w:pPr>
      <w:r w:rsidRPr="007E25C4">
        <w:rPr>
          <w:sz w:val="22"/>
          <w:szCs w:val="22"/>
        </w:rPr>
        <w:t>1.</w:t>
      </w:r>
      <w:r w:rsidR="00650523">
        <w:rPr>
          <w:sz w:val="22"/>
          <w:szCs w:val="22"/>
        </w:rPr>
        <w:t>3</w:t>
      </w:r>
      <w:r w:rsidRPr="007E25C4">
        <w:rPr>
          <w:sz w:val="22"/>
          <w:szCs w:val="22"/>
        </w:rPr>
        <w:t>. Плановые сроки оказания услуг по настоящему Договору:</w:t>
      </w:r>
    </w:p>
    <w:p w14:paraId="1ACD46E9" w14:textId="559F962D" w:rsidR="00500465" w:rsidRPr="00650523" w:rsidRDefault="00500465" w:rsidP="00500465">
      <w:pPr>
        <w:tabs>
          <w:tab w:val="left" w:pos="0"/>
        </w:tabs>
        <w:ind w:firstLine="709"/>
        <w:jc w:val="both"/>
        <w:rPr>
          <w:sz w:val="22"/>
          <w:szCs w:val="22"/>
        </w:rPr>
      </w:pPr>
      <w:r w:rsidRPr="007E25C4">
        <w:rPr>
          <w:sz w:val="22"/>
          <w:szCs w:val="22"/>
        </w:rPr>
        <w:t xml:space="preserve">Дата начала оказания услуг: </w:t>
      </w:r>
      <w:r w:rsidRPr="00650523">
        <w:rPr>
          <w:sz w:val="22"/>
          <w:szCs w:val="22"/>
        </w:rPr>
        <w:t>«__» _____________ 202</w:t>
      </w:r>
      <w:r w:rsidR="003162EB">
        <w:rPr>
          <w:sz w:val="22"/>
          <w:szCs w:val="22"/>
        </w:rPr>
        <w:t>_</w:t>
      </w:r>
      <w:r w:rsidR="00F656F2">
        <w:rPr>
          <w:sz w:val="22"/>
          <w:szCs w:val="22"/>
        </w:rPr>
        <w:t>_</w:t>
      </w:r>
      <w:r w:rsidRPr="00650523">
        <w:rPr>
          <w:sz w:val="22"/>
          <w:szCs w:val="22"/>
        </w:rPr>
        <w:t xml:space="preserve"> г.</w:t>
      </w:r>
    </w:p>
    <w:p w14:paraId="50261D0E" w14:textId="7648DF22" w:rsidR="00500465" w:rsidRDefault="00500465" w:rsidP="00500465">
      <w:pPr>
        <w:tabs>
          <w:tab w:val="left" w:pos="0"/>
        </w:tabs>
        <w:ind w:firstLine="709"/>
        <w:jc w:val="both"/>
        <w:rPr>
          <w:sz w:val="22"/>
          <w:szCs w:val="22"/>
        </w:rPr>
      </w:pPr>
      <w:r w:rsidRPr="00650523">
        <w:rPr>
          <w:sz w:val="22"/>
          <w:szCs w:val="22"/>
        </w:rPr>
        <w:t xml:space="preserve">Дата окончания оказания услуг: не позднее «____» ____________ </w:t>
      </w:r>
      <w:r w:rsidR="00F656F2" w:rsidRPr="00650523">
        <w:rPr>
          <w:sz w:val="22"/>
          <w:szCs w:val="22"/>
        </w:rPr>
        <w:t>202</w:t>
      </w:r>
      <w:r w:rsidR="00F656F2">
        <w:rPr>
          <w:sz w:val="22"/>
          <w:szCs w:val="22"/>
        </w:rPr>
        <w:t>_</w:t>
      </w:r>
      <w:r w:rsidRPr="00650523">
        <w:rPr>
          <w:sz w:val="22"/>
          <w:szCs w:val="22"/>
        </w:rPr>
        <w:t xml:space="preserve"> г.</w:t>
      </w:r>
    </w:p>
    <w:p w14:paraId="2607BF09" w14:textId="43D8D099" w:rsidR="000F650A" w:rsidRPr="007E25C4" w:rsidRDefault="000F650A" w:rsidP="00500465">
      <w:pPr>
        <w:tabs>
          <w:tab w:val="left" w:pos="0"/>
        </w:tabs>
        <w:ind w:firstLine="709"/>
        <w:jc w:val="both"/>
        <w:rPr>
          <w:sz w:val="22"/>
          <w:szCs w:val="22"/>
        </w:rPr>
      </w:pPr>
      <w:r w:rsidRPr="000F650A">
        <w:rPr>
          <w:sz w:val="22"/>
          <w:szCs w:val="22"/>
        </w:rPr>
        <w:t>Срок оказания Услуг определяется временем, необходимым для ее выполнения, и нормативными документами, регламентирующими медицинскую деятельность, профилактические, диагностические и лечебные мероприятия</w:t>
      </w:r>
      <w:r>
        <w:rPr>
          <w:sz w:val="22"/>
          <w:szCs w:val="22"/>
        </w:rPr>
        <w:t>.</w:t>
      </w:r>
    </w:p>
    <w:p w14:paraId="613575B4" w14:textId="55BB35DE" w:rsidR="00500465" w:rsidRPr="007E25C4" w:rsidRDefault="00650523" w:rsidP="00500465">
      <w:pPr>
        <w:tabs>
          <w:tab w:val="left" w:pos="0"/>
        </w:tabs>
        <w:ind w:firstLine="709"/>
        <w:jc w:val="both"/>
        <w:rPr>
          <w:sz w:val="22"/>
          <w:szCs w:val="22"/>
        </w:rPr>
      </w:pPr>
      <w:r>
        <w:rPr>
          <w:sz w:val="22"/>
          <w:szCs w:val="22"/>
        </w:rPr>
        <w:t>1.4</w:t>
      </w:r>
      <w:r w:rsidR="00500465" w:rsidRPr="007E25C4">
        <w:rPr>
          <w:sz w:val="22"/>
          <w:szCs w:val="22"/>
        </w:rPr>
        <w:t xml:space="preserve">. В случае изменения плановых сроков начала и/или окончания оказания услуг по настоящему Договору, составляются Дополнительные соглашения, являющиеся неотъемлемой частью настоящего Договора. </w:t>
      </w:r>
    </w:p>
    <w:p w14:paraId="3936966D" w14:textId="40E0AFBE" w:rsidR="00E1159E" w:rsidRDefault="00E1159E" w:rsidP="00E1159E">
      <w:pPr>
        <w:shd w:val="clear" w:color="auto" w:fill="FFFFFF"/>
        <w:ind w:firstLine="709"/>
        <w:jc w:val="both"/>
        <w:rPr>
          <w:spacing w:val="-2"/>
          <w:sz w:val="22"/>
          <w:szCs w:val="22"/>
        </w:rPr>
      </w:pPr>
      <w:r w:rsidRPr="007E25C4">
        <w:rPr>
          <w:spacing w:val="-2"/>
          <w:sz w:val="22"/>
          <w:szCs w:val="22"/>
        </w:rPr>
        <w:t>1.</w:t>
      </w:r>
      <w:r w:rsidR="00650523">
        <w:rPr>
          <w:spacing w:val="-2"/>
          <w:sz w:val="22"/>
          <w:szCs w:val="22"/>
        </w:rPr>
        <w:t>5</w:t>
      </w:r>
      <w:r w:rsidR="007858B7">
        <w:rPr>
          <w:spacing w:val="-2"/>
          <w:sz w:val="22"/>
          <w:szCs w:val="22"/>
        </w:rPr>
        <w:t>.</w:t>
      </w:r>
      <w:r w:rsidRPr="007E25C4">
        <w:rPr>
          <w:spacing w:val="-2"/>
          <w:sz w:val="22"/>
          <w:szCs w:val="22"/>
        </w:rPr>
        <w:t xml:space="preserve"> Медицинские услуги, оказываемые по настоящему Договору, оплачиваются Заказчиком в виде благотворительной помощи Пациенту, которую оказывает Заказчик в соответствии с </w:t>
      </w:r>
      <w:r w:rsidR="005267AC">
        <w:rPr>
          <w:spacing w:val="-2"/>
          <w:sz w:val="22"/>
          <w:szCs w:val="22"/>
        </w:rPr>
        <w:t>Федеральным</w:t>
      </w:r>
      <w:r w:rsidR="005267AC" w:rsidRPr="005267AC">
        <w:rPr>
          <w:spacing w:val="-2"/>
          <w:sz w:val="22"/>
          <w:szCs w:val="22"/>
        </w:rPr>
        <w:t xml:space="preserve"> закон</w:t>
      </w:r>
      <w:r w:rsidR="005267AC">
        <w:rPr>
          <w:spacing w:val="-2"/>
          <w:sz w:val="22"/>
          <w:szCs w:val="22"/>
        </w:rPr>
        <w:t>ом от 11.08.</w:t>
      </w:r>
      <w:r w:rsidR="005267AC" w:rsidRPr="005267AC">
        <w:rPr>
          <w:spacing w:val="-2"/>
          <w:sz w:val="22"/>
          <w:szCs w:val="22"/>
        </w:rPr>
        <w:t xml:space="preserve"> 1995 года № 135-ФЗ «О благотворительной деятельности и добровольчестве (</w:t>
      </w:r>
      <w:proofErr w:type="spellStart"/>
      <w:r w:rsidR="005267AC" w:rsidRPr="005267AC">
        <w:rPr>
          <w:spacing w:val="-2"/>
          <w:sz w:val="22"/>
          <w:szCs w:val="22"/>
        </w:rPr>
        <w:t>волонтерстве</w:t>
      </w:r>
      <w:proofErr w:type="spellEnd"/>
      <w:r w:rsidR="005267AC" w:rsidRPr="005267AC">
        <w:rPr>
          <w:spacing w:val="-2"/>
          <w:sz w:val="22"/>
          <w:szCs w:val="22"/>
        </w:rPr>
        <w:t>)»</w:t>
      </w:r>
    </w:p>
    <w:p w14:paraId="7A7EC774" w14:textId="1F8BD90C" w:rsidR="00410DE0" w:rsidRDefault="00410DE0" w:rsidP="00E1159E">
      <w:pPr>
        <w:shd w:val="clear" w:color="auto" w:fill="FFFFFF"/>
        <w:ind w:firstLine="709"/>
        <w:jc w:val="both"/>
        <w:rPr>
          <w:spacing w:val="-2"/>
          <w:sz w:val="22"/>
          <w:szCs w:val="22"/>
        </w:rPr>
      </w:pPr>
      <w:r>
        <w:rPr>
          <w:spacing w:val="-2"/>
          <w:sz w:val="22"/>
          <w:szCs w:val="22"/>
        </w:rPr>
        <w:t>1.6</w:t>
      </w:r>
      <w:r w:rsidR="007858B7">
        <w:rPr>
          <w:spacing w:val="-2"/>
          <w:sz w:val="22"/>
          <w:szCs w:val="22"/>
        </w:rPr>
        <w:t>.</w:t>
      </w:r>
      <w:r>
        <w:rPr>
          <w:spacing w:val="-2"/>
          <w:sz w:val="22"/>
          <w:szCs w:val="22"/>
        </w:rPr>
        <w:t xml:space="preserve"> Пациентом Заказчика является</w:t>
      </w:r>
      <w:r w:rsidRPr="00410DE0">
        <w:rPr>
          <w:spacing w:val="-2"/>
          <w:sz w:val="22"/>
          <w:szCs w:val="22"/>
        </w:rPr>
        <w:t xml:space="preserve">: </w:t>
      </w:r>
      <w:r w:rsidR="009F5246">
        <w:rPr>
          <w:spacing w:val="-2"/>
          <w:sz w:val="22"/>
          <w:szCs w:val="22"/>
        </w:rPr>
        <w:t>_________________________________________________</w:t>
      </w:r>
      <w:r w:rsidR="00842985">
        <w:rPr>
          <w:spacing w:val="-2"/>
          <w:sz w:val="22"/>
          <w:szCs w:val="22"/>
        </w:rPr>
        <w:t xml:space="preserve"> г.р.</w:t>
      </w:r>
    </w:p>
    <w:p w14:paraId="4A1FEA7A" w14:textId="06C2E7E4" w:rsidR="000B51BB" w:rsidRPr="00410DE0" w:rsidRDefault="000B51BB" w:rsidP="00E1159E">
      <w:pPr>
        <w:shd w:val="clear" w:color="auto" w:fill="FFFFFF"/>
        <w:ind w:firstLine="709"/>
        <w:jc w:val="both"/>
        <w:rPr>
          <w:spacing w:val="-2"/>
          <w:sz w:val="22"/>
          <w:szCs w:val="22"/>
        </w:rPr>
      </w:pPr>
      <w:r>
        <w:rPr>
          <w:spacing w:val="-2"/>
          <w:sz w:val="22"/>
          <w:szCs w:val="22"/>
        </w:rPr>
        <w:t xml:space="preserve">1.7. Заказчик и Пациент уведомлены о том, что гражданин, находящийся на лечении, в соответствии с </w:t>
      </w:r>
      <w:r w:rsidR="007858B7">
        <w:rPr>
          <w:spacing w:val="-2"/>
          <w:sz w:val="22"/>
          <w:szCs w:val="22"/>
        </w:rPr>
        <w:t>Федеральным</w:t>
      </w:r>
      <w:r w:rsidR="005267AC" w:rsidRPr="005267AC">
        <w:rPr>
          <w:spacing w:val="-2"/>
          <w:sz w:val="22"/>
          <w:szCs w:val="22"/>
        </w:rPr>
        <w:t xml:space="preserve"> закон</w:t>
      </w:r>
      <w:r w:rsidR="007858B7">
        <w:rPr>
          <w:spacing w:val="-2"/>
          <w:sz w:val="22"/>
          <w:szCs w:val="22"/>
        </w:rPr>
        <w:t>ом</w:t>
      </w:r>
      <w:r w:rsidR="005267AC" w:rsidRPr="005267AC">
        <w:rPr>
          <w:spacing w:val="-2"/>
          <w:sz w:val="22"/>
          <w:szCs w:val="22"/>
        </w:rPr>
        <w:t xml:space="preserve"> № 323-ФЗ </w:t>
      </w:r>
      <w:r>
        <w:rPr>
          <w:spacing w:val="-2"/>
          <w:sz w:val="22"/>
          <w:szCs w:val="22"/>
        </w:rPr>
        <w:t>обязан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607EEAFC" w14:textId="77777777" w:rsidR="00500465" w:rsidRPr="007E25C4" w:rsidRDefault="00500465" w:rsidP="00E1159E">
      <w:pPr>
        <w:shd w:val="clear" w:color="auto" w:fill="FFFFFF"/>
        <w:ind w:firstLine="709"/>
        <w:jc w:val="both"/>
        <w:rPr>
          <w:spacing w:val="-2"/>
          <w:sz w:val="22"/>
          <w:szCs w:val="22"/>
        </w:rPr>
      </w:pPr>
    </w:p>
    <w:p w14:paraId="23486467" w14:textId="6174BEB9" w:rsidR="00E1159E" w:rsidRPr="007E25C4" w:rsidRDefault="00E1159E" w:rsidP="00E1159E">
      <w:pPr>
        <w:shd w:val="clear" w:color="auto" w:fill="FFFFFF"/>
        <w:ind w:left="720"/>
        <w:jc w:val="center"/>
        <w:rPr>
          <w:b/>
          <w:bCs/>
          <w:spacing w:val="-10"/>
          <w:sz w:val="22"/>
          <w:szCs w:val="22"/>
        </w:rPr>
      </w:pPr>
      <w:r w:rsidRPr="007E25C4">
        <w:rPr>
          <w:b/>
          <w:bCs/>
          <w:spacing w:val="-10"/>
          <w:sz w:val="22"/>
          <w:szCs w:val="22"/>
        </w:rPr>
        <w:t>2. П</w:t>
      </w:r>
      <w:r w:rsidR="00877D85">
        <w:rPr>
          <w:b/>
          <w:bCs/>
          <w:spacing w:val="-10"/>
          <w:sz w:val="22"/>
          <w:szCs w:val="22"/>
        </w:rPr>
        <w:t xml:space="preserve">РАВА И ОБЯЗАННОСТИ СТОРОН </w:t>
      </w:r>
    </w:p>
    <w:p w14:paraId="2B407685" w14:textId="77777777" w:rsidR="00E1159E" w:rsidRPr="007E25C4" w:rsidRDefault="00E1159E" w:rsidP="00E1159E">
      <w:pPr>
        <w:shd w:val="clear" w:color="auto" w:fill="FFFFFF"/>
        <w:ind w:firstLine="709"/>
        <w:jc w:val="both"/>
        <w:rPr>
          <w:b/>
          <w:bCs/>
          <w:spacing w:val="-10"/>
          <w:sz w:val="22"/>
          <w:szCs w:val="22"/>
        </w:rPr>
      </w:pPr>
      <w:r w:rsidRPr="007E25C4">
        <w:rPr>
          <w:b/>
          <w:bCs/>
          <w:spacing w:val="-10"/>
          <w:sz w:val="22"/>
          <w:szCs w:val="22"/>
        </w:rPr>
        <w:t>2.1. Заказчик имеет право:</w:t>
      </w:r>
    </w:p>
    <w:p w14:paraId="630FA182" w14:textId="48569963" w:rsidR="00E1159E" w:rsidRPr="007E25C4" w:rsidRDefault="00E1159E" w:rsidP="00E1159E">
      <w:pPr>
        <w:shd w:val="clear" w:color="auto" w:fill="FFFFFF"/>
        <w:ind w:firstLine="709"/>
        <w:jc w:val="both"/>
        <w:rPr>
          <w:spacing w:val="-2"/>
          <w:sz w:val="22"/>
          <w:szCs w:val="22"/>
        </w:rPr>
      </w:pPr>
      <w:r w:rsidRPr="007E25C4">
        <w:rPr>
          <w:spacing w:val="-2"/>
          <w:sz w:val="22"/>
          <w:szCs w:val="22"/>
        </w:rPr>
        <w:t xml:space="preserve">2.1.1. </w:t>
      </w:r>
      <w:r w:rsidRPr="007E25C4">
        <w:rPr>
          <w:spacing w:val="-2"/>
          <w:sz w:val="22"/>
          <w:szCs w:val="22"/>
          <w:shd w:val="clear" w:color="auto" w:fill="FFFFFF"/>
        </w:rPr>
        <w:t xml:space="preserve">На получение </w:t>
      </w:r>
      <w:r w:rsidRPr="007E25C4">
        <w:rPr>
          <w:spacing w:val="-2"/>
          <w:sz w:val="22"/>
          <w:szCs w:val="22"/>
        </w:rPr>
        <w:t xml:space="preserve">квалифицированных </w:t>
      </w:r>
      <w:r w:rsidR="002B52A0" w:rsidRPr="007E25C4">
        <w:rPr>
          <w:spacing w:val="-2"/>
          <w:sz w:val="22"/>
          <w:szCs w:val="22"/>
        </w:rPr>
        <w:t>У</w:t>
      </w:r>
      <w:r w:rsidRPr="007E25C4">
        <w:rPr>
          <w:spacing w:val="-2"/>
          <w:sz w:val="22"/>
          <w:szCs w:val="22"/>
        </w:rPr>
        <w:t>слуг.</w:t>
      </w:r>
    </w:p>
    <w:p w14:paraId="69B3E638" w14:textId="63215973" w:rsidR="00E1159E" w:rsidRPr="007E25C4" w:rsidRDefault="00E1159E" w:rsidP="00E1159E">
      <w:pPr>
        <w:shd w:val="clear" w:color="auto" w:fill="FFFFFF"/>
        <w:ind w:firstLine="709"/>
        <w:jc w:val="both"/>
        <w:rPr>
          <w:spacing w:val="-7"/>
          <w:sz w:val="22"/>
          <w:szCs w:val="22"/>
        </w:rPr>
      </w:pPr>
      <w:r w:rsidRPr="007E25C4">
        <w:rPr>
          <w:spacing w:val="-7"/>
          <w:sz w:val="22"/>
          <w:szCs w:val="22"/>
        </w:rPr>
        <w:t>2.1.2. В любой момент отказаться от</w:t>
      </w:r>
      <w:r w:rsidR="00D21A8F" w:rsidRPr="007E25C4">
        <w:rPr>
          <w:spacing w:val="-7"/>
          <w:sz w:val="22"/>
          <w:szCs w:val="22"/>
        </w:rPr>
        <w:t xml:space="preserve"> оказания Услуг </w:t>
      </w:r>
      <w:r w:rsidRPr="007E25C4">
        <w:rPr>
          <w:spacing w:val="-7"/>
          <w:sz w:val="22"/>
          <w:szCs w:val="22"/>
        </w:rPr>
        <w:t>с оплатой фактически оказанных услуг.</w:t>
      </w:r>
    </w:p>
    <w:p w14:paraId="3593E50F" w14:textId="5D0934BF" w:rsidR="00E1159E" w:rsidRPr="007E25C4" w:rsidRDefault="00E1159E" w:rsidP="00E1159E">
      <w:pPr>
        <w:shd w:val="clear" w:color="auto" w:fill="FFFFFF"/>
        <w:ind w:firstLine="709"/>
        <w:jc w:val="both"/>
        <w:rPr>
          <w:spacing w:val="-7"/>
          <w:sz w:val="22"/>
          <w:szCs w:val="22"/>
        </w:rPr>
      </w:pPr>
      <w:r w:rsidRPr="007E25C4">
        <w:rPr>
          <w:spacing w:val="-7"/>
          <w:sz w:val="22"/>
          <w:szCs w:val="22"/>
        </w:rPr>
        <w:t xml:space="preserve">2.1.3. Заказчик имеет право на получение информации о стоимости </w:t>
      </w:r>
      <w:r w:rsidR="00475202" w:rsidRPr="007E25C4">
        <w:rPr>
          <w:spacing w:val="-7"/>
          <w:sz w:val="22"/>
          <w:szCs w:val="22"/>
        </w:rPr>
        <w:t>У</w:t>
      </w:r>
      <w:r w:rsidRPr="007E25C4">
        <w:rPr>
          <w:spacing w:val="-7"/>
          <w:sz w:val="22"/>
          <w:szCs w:val="22"/>
        </w:rPr>
        <w:t>слуг на любом этапе обследования и лечения</w:t>
      </w:r>
      <w:r w:rsidR="002B52A0" w:rsidRPr="007E25C4">
        <w:rPr>
          <w:spacing w:val="-7"/>
          <w:sz w:val="22"/>
          <w:szCs w:val="22"/>
        </w:rPr>
        <w:t xml:space="preserve"> Пациента</w:t>
      </w:r>
      <w:r w:rsidRPr="007E25C4">
        <w:rPr>
          <w:spacing w:val="-7"/>
          <w:sz w:val="22"/>
          <w:szCs w:val="22"/>
        </w:rPr>
        <w:t>.</w:t>
      </w:r>
    </w:p>
    <w:p w14:paraId="05C74DD0" w14:textId="7E79B8C4" w:rsidR="00E1159E" w:rsidRPr="007E25C4" w:rsidRDefault="00E1159E" w:rsidP="00E1159E">
      <w:pPr>
        <w:shd w:val="clear" w:color="auto" w:fill="FFFFFF"/>
        <w:ind w:firstLine="709"/>
        <w:jc w:val="both"/>
        <w:rPr>
          <w:spacing w:val="-7"/>
          <w:sz w:val="22"/>
          <w:szCs w:val="22"/>
        </w:rPr>
      </w:pPr>
      <w:r w:rsidRPr="007E25C4">
        <w:rPr>
          <w:spacing w:val="-7"/>
          <w:sz w:val="22"/>
          <w:szCs w:val="22"/>
        </w:rPr>
        <w:t xml:space="preserve">2.1.4. Получать сведения о квалификации и сертификации </w:t>
      </w:r>
      <w:r w:rsidR="00D21A8F" w:rsidRPr="007E25C4">
        <w:rPr>
          <w:spacing w:val="-7"/>
          <w:sz w:val="22"/>
          <w:szCs w:val="22"/>
        </w:rPr>
        <w:t>работников Исполнителя</w:t>
      </w:r>
      <w:r w:rsidRPr="007E25C4">
        <w:rPr>
          <w:spacing w:val="-7"/>
          <w:sz w:val="22"/>
          <w:szCs w:val="22"/>
        </w:rPr>
        <w:t>.</w:t>
      </w:r>
    </w:p>
    <w:p w14:paraId="731C3893" w14:textId="77777777" w:rsidR="00E1159E" w:rsidRPr="007E25C4" w:rsidRDefault="00E1159E" w:rsidP="00E1159E">
      <w:pPr>
        <w:shd w:val="clear" w:color="auto" w:fill="FFFFFF"/>
        <w:ind w:firstLine="709"/>
        <w:jc w:val="both"/>
        <w:rPr>
          <w:b/>
          <w:bCs/>
          <w:spacing w:val="-5"/>
          <w:sz w:val="22"/>
          <w:szCs w:val="22"/>
        </w:rPr>
      </w:pPr>
      <w:r w:rsidRPr="007E25C4">
        <w:rPr>
          <w:b/>
          <w:bCs/>
          <w:spacing w:val="-5"/>
          <w:sz w:val="22"/>
          <w:szCs w:val="22"/>
        </w:rPr>
        <w:t>2.2. Заказчик обязуется:</w:t>
      </w:r>
    </w:p>
    <w:p w14:paraId="1CB34575" w14:textId="22ED9625" w:rsidR="00E1159E" w:rsidRPr="007E25C4" w:rsidRDefault="00E1159E" w:rsidP="00E1159E">
      <w:pPr>
        <w:shd w:val="clear" w:color="auto" w:fill="FFFFFF"/>
        <w:ind w:firstLine="709"/>
        <w:jc w:val="both"/>
        <w:rPr>
          <w:sz w:val="22"/>
          <w:szCs w:val="22"/>
          <w:shd w:val="clear" w:color="auto" w:fill="FFFFFF"/>
        </w:rPr>
      </w:pPr>
      <w:r w:rsidRPr="007E25C4">
        <w:rPr>
          <w:spacing w:val="-2"/>
          <w:sz w:val="22"/>
          <w:szCs w:val="22"/>
        </w:rPr>
        <w:t xml:space="preserve">2.2.1. </w:t>
      </w:r>
      <w:proofErr w:type="gramStart"/>
      <w:r w:rsidRPr="007E25C4">
        <w:rPr>
          <w:spacing w:val="-2"/>
          <w:sz w:val="22"/>
          <w:szCs w:val="22"/>
        </w:rPr>
        <w:t xml:space="preserve">Оплатить стоимость </w:t>
      </w:r>
      <w:r w:rsidR="00C91DF4" w:rsidRPr="007E25C4">
        <w:rPr>
          <w:spacing w:val="-2"/>
          <w:sz w:val="22"/>
          <w:szCs w:val="22"/>
          <w:shd w:val="clear" w:color="auto" w:fill="FFFFFF"/>
        </w:rPr>
        <w:t>оказанных</w:t>
      </w:r>
      <w:proofErr w:type="gramEnd"/>
      <w:r w:rsidR="00C91DF4" w:rsidRPr="007E25C4">
        <w:rPr>
          <w:spacing w:val="-2"/>
          <w:sz w:val="22"/>
          <w:szCs w:val="22"/>
          <w:shd w:val="clear" w:color="auto" w:fill="FFFFFF"/>
        </w:rPr>
        <w:t xml:space="preserve"> </w:t>
      </w:r>
      <w:r w:rsidR="00D21A8F" w:rsidRPr="007E25C4">
        <w:rPr>
          <w:spacing w:val="-2"/>
          <w:sz w:val="22"/>
          <w:szCs w:val="22"/>
          <w:shd w:val="clear" w:color="auto" w:fill="FFFFFF"/>
        </w:rPr>
        <w:t xml:space="preserve">Услуг </w:t>
      </w:r>
      <w:r w:rsidRPr="007E25C4">
        <w:rPr>
          <w:spacing w:val="-2"/>
          <w:sz w:val="22"/>
          <w:szCs w:val="22"/>
          <w:shd w:val="clear" w:color="auto" w:fill="FFFFFF"/>
        </w:rPr>
        <w:t>в полном объеме</w:t>
      </w:r>
      <w:r w:rsidRPr="007E25C4">
        <w:rPr>
          <w:spacing w:val="-2"/>
          <w:sz w:val="22"/>
          <w:szCs w:val="22"/>
        </w:rPr>
        <w:t xml:space="preserve">, </w:t>
      </w:r>
      <w:r w:rsidRPr="007E25C4">
        <w:rPr>
          <w:sz w:val="22"/>
          <w:szCs w:val="22"/>
        </w:rPr>
        <w:t>согласно Прейскурант</w:t>
      </w:r>
      <w:r w:rsidR="00D265BB">
        <w:rPr>
          <w:sz w:val="22"/>
          <w:szCs w:val="22"/>
        </w:rPr>
        <w:t>у</w:t>
      </w:r>
      <w:r w:rsidRPr="007E25C4">
        <w:rPr>
          <w:sz w:val="22"/>
          <w:szCs w:val="22"/>
        </w:rPr>
        <w:t xml:space="preserve">, </w:t>
      </w:r>
      <w:r w:rsidR="00D265BB" w:rsidRPr="007E25C4">
        <w:rPr>
          <w:sz w:val="22"/>
          <w:szCs w:val="22"/>
        </w:rPr>
        <w:t>действующе</w:t>
      </w:r>
      <w:r w:rsidR="00D265BB">
        <w:rPr>
          <w:sz w:val="22"/>
          <w:szCs w:val="22"/>
        </w:rPr>
        <w:t>му</w:t>
      </w:r>
      <w:r w:rsidR="00D265BB" w:rsidRPr="007E25C4">
        <w:rPr>
          <w:sz w:val="22"/>
          <w:szCs w:val="22"/>
        </w:rPr>
        <w:t xml:space="preserve"> </w:t>
      </w:r>
      <w:r w:rsidRPr="007E25C4">
        <w:rPr>
          <w:sz w:val="22"/>
          <w:szCs w:val="22"/>
        </w:rPr>
        <w:t xml:space="preserve">на </w:t>
      </w:r>
      <w:r w:rsidR="00D265BB">
        <w:rPr>
          <w:sz w:val="22"/>
          <w:szCs w:val="22"/>
        </w:rPr>
        <w:t>дату</w:t>
      </w:r>
      <w:r w:rsidR="00D265BB" w:rsidRPr="007E25C4">
        <w:rPr>
          <w:sz w:val="22"/>
          <w:szCs w:val="22"/>
        </w:rPr>
        <w:t xml:space="preserve"> </w:t>
      </w:r>
      <w:r w:rsidRPr="007E25C4">
        <w:rPr>
          <w:sz w:val="22"/>
          <w:szCs w:val="22"/>
        </w:rPr>
        <w:t xml:space="preserve">заключения </w:t>
      </w:r>
      <w:r w:rsidR="00D21A8F" w:rsidRPr="007E25C4">
        <w:rPr>
          <w:sz w:val="22"/>
          <w:szCs w:val="22"/>
          <w:shd w:val="clear" w:color="auto" w:fill="FFFFFF"/>
        </w:rPr>
        <w:t>Д</w:t>
      </w:r>
      <w:r w:rsidRPr="007E25C4">
        <w:rPr>
          <w:sz w:val="22"/>
          <w:szCs w:val="22"/>
          <w:shd w:val="clear" w:color="auto" w:fill="FFFFFF"/>
        </w:rPr>
        <w:t>оговора.</w:t>
      </w:r>
    </w:p>
    <w:p w14:paraId="247C5C44" w14:textId="105DA561" w:rsidR="00E1159E" w:rsidRPr="007E25C4" w:rsidRDefault="00E1159E" w:rsidP="00E1159E">
      <w:pPr>
        <w:shd w:val="clear" w:color="auto" w:fill="FFFFFF"/>
        <w:ind w:firstLine="709"/>
        <w:jc w:val="both"/>
        <w:rPr>
          <w:spacing w:val="-7"/>
          <w:sz w:val="22"/>
          <w:szCs w:val="22"/>
          <w:shd w:val="clear" w:color="auto" w:fill="FFFFFF"/>
        </w:rPr>
      </w:pPr>
      <w:r w:rsidRPr="007E25C4">
        <w:rPr>
          <w:spacing w:val="-5"/>
          <w:sz w:val="22"/>
          <w:szCs w:val="22"/>
          <w:shd w:val="clear" w:color="auto" w:fill="FFFFFF"/>
        </w:rPr>
        <w:t xml:space="preserve">2.2.2. </w:t>
      </w:r>
      <w:proofErr w:type="gramStart"/>
      <w:r w:rsidRPr="007E25C4">
        <w:rPr>
          <w:spacing w:val="-2"/>
          <w:sz w:val="22"/>
          <w:szCs w:val="22"/>
          <w:shd w:val="clear" w:color="auto" w:fill="FFFFFF"/>
        </w:rPr>
        <w:t xml:space="preserve">Оплатить стоимость </w:t>
      </w:r>
      <w:r w:rsidR="00475202" w:rsidRPr="007E25C4">
        <w:rPr>
          <w:spacing w:val="-7"/>
          <w:sz w:val="22"/>
          <w:szCs w:val="22"/>
          <w:shd w:val="clear" w:color="auto" w:fill="FFFFFF"/>
        </w:rPr>
        <w:t>фактически</w:t>
      </w:r>
      <w:proofErr w:type="gramEnd"/>
      <w:r w:rsidR="00475202" w:rsidRPr="007E25C4">
        <w:rPr>
          <w:spacing w:val="-7"/>
          <w:sz w:val="22"/>
          <w:szCs w:val="22"/>
          <w:shd w:val="clear" w:color="auto" w:fill="FFFFFF"/>
        </w:rPr>
        <w:t xml:space="preserve"> оказанных У</w:t>
      </w:r>
      <w:r w:rsidRPr="007E25C4">
        <w:rPr>
          <w:spacing w:val="-7"/>
          <w:sz w:val="22"/>
          <w:szCs w:val="22"/>
          <w:shd w:val="clear" w:color="auto" w:fill="FFFFFF"/>
        </w:rPr>
        <w:t>слуг</w:t>
      </w:r>
      <w:r w:rsidRPr="007E25C4">
        <w:rPr>
          <w:spacing w:val="-2"/>
          <w:sz w:val="22"/>
          <w:szCs w:val="22"/>
          <w:shd w:val="clear" w:color="auto" w:fill="FFFFFF"/>
        </w:rPr>
        <w:t xml:space="preserve"> в полном объеме, </w:t>
      </w:r>
      <w:r w:rsidRPr="007E25C4">
        <w:rPr>
          <w:spacing w:val="18"/>
          <w:sz w:val="22"/>
          <w:szCs w:val="22"/>
          <w:shd w:val="clear" w:color="auto" w:fill="FFFFFF"/>
        </w:rPr>
        <w:t>сог</w:t>
      </w:r>
      <w:r w:rsidRPr="007E25C4">
        <w:rPr>
          <w:spacing w:val="-5"/>
          <w:sz w:val="22"/>
          <w:szCs w:val="22"/>
          <w:shd w:val="clear" w:color="auto" w:fill="FFFFFF"/>
        </w:rPr>
        <w:t xml:space="preserve">ласно </w:t>
      </w:r>
      <w:r w:rsidR="00D265BB" w:rsidRPr="007E25C4">
        <w:rPr>
          <w:spacing w:val="-5"/>
          <w:sz w:val="22"/>
          <w:szCs w:val="22"/>
          <w:shd w:val="clear" w:color="auto" w:fill="FFFFFF"/>
        </w:rPr>
        <w:t>Прейскурант</w:t>
      </w:r>
      <w:r w:rsidR="00D265BB">
        <w:rPr>
          <w:spacing w:val="-5"/>
          <w:sz w:val="22"/>
          <w:szCs w:val="22"/>
          <w:shd w:val="clear" w:color="auto" w:fill="FFFFFF"/>
        </w:rPr>
        <w:t>у</w:t>
      </w:r>
      <w:r w:rsidRPr="007E25C4">
        <w:rPr>
          <w:spacing w:val="-5"/>
          <w:sz w:val="22"/>
          <w:szCs w:val="22"/>
          <w:shd w:val="clear" w:color="auto" w:fill="FFFFFF"/>
        </w:rPr>
        <w:t xml:space="preserve">, </w:t>
      </w:r>
      <w:r w:rsidR="00D265BB" w:rsidRPr="007E25C4">
        <w:rPr>
          <w:spacing w:val="-5"/>
          <w:sz w:val="22"/>
          <w:szCs w:val="22"/>
          <w:shd w:val="clear" w:color="auto" w:fill="FFFFFF"/>
        </w:rPr>
        <w:t>действующе</w:t>
      </w:r>
      <w:r w:rsidR="00D265BB">
        <w:rPr>
          <w:spacing w:val="-5"/>
          <w:sz w:val="22"/>
          <w:szCs w:val="22"/>
          <w:shd w:val="clear" w:color="auto" w:fill="FFFFFF"/>
        </w:rPr>
        <w:t>му</w:t>
      </w:r>
      <w:r w:rsidR="00D265BB" w:rsidRPr="007E25C4">
        <w:rPr>
          <w:spacing w:val="-5"/>
          <w:sz w:val="22"/>
          <w:szCs w:val="22"/>
          <w:shd w:val="clear" w:color="auto" w:fill="FFFFFF"/>
        </w:rPr>
        <w:t xml:space="preserve"> </w:t>
      </w:r>
      <w:r w:rsidR="00475202" w:rsidRPr="007E25C4">
        <w:rPr>
          <w:spacing w:val="-5"/>
          <w:sz w:val="22"/>
          <w:szCs w:val="22"/>
          <w:shd w:val="clear" w:color="auto" w:fill="FFFFFF"/>
        </w:rPr>
        <w:t xml:space="preserve">на </w:t>
      </w:r>
      <w:r w:rsidR="00D265BB">
        <w:rPr>
          <w:spacing w:val="-5"/>
          <w:sz w:val="22"/>
          <w:szCs w:val="22"/>
          <w:shd w:val="clear" w:color="auto" w:fill="FFFFFF"/>
        </w:rPr>
        <w:t>дату</w:t>
      </w:r>
      <w:r w:rsidR="00D265BB" w:rsidRPr="007E25C4">
        <w:rPr>
          <w:spacing w:val="-5"/>
          <w:sz w:val="22"/>
          <w:szCs w:val="22"/>
          <w:shd w:val="clear" w:color="auto" w:fill="FFFFFF"/>
        </w:rPr>
        <w:t xml:space="preserve"> </w:t>
      </w:r>
      <w:r w:rsidR="00475202" w:rsidRPr="007E25C4">
        <w:rPr>
          <w:spacing w:val="-5"/>
          <w:sz w:val="22"/>
          <w:szCs w:val="22"/>
          <w:shd w:val="clear" w:color="auto" w:fill="FFFFFF"/>
        </w:rPr>
        <w:t>заключения Д</w:t>
      </w:r>
      <w:r w:rsidRPr="007E25C4">
        <w:rPr>
          <w:spacing w:val="-5"/>
          <w:sz w:val="22"/>
          <w:szCs w:val="22"/>
          <w:shd w:val="clear" w:color="auto" w:fill="FFFFFF"/>
        </w:rPr>
        <w:t xml:space="preserve">оговора, в случае </w:t>
      </w:r>
      <w:r w:rsidRPr="007E25C4">
        <w:rPr>
          <w:spacing w:val="-7"/>
          <w:sz w:val="22"/>
          <w:szCs w:val="22"/>
          <w:shd w:val="clear" w:color="auto" w:fill="FFFFFF"/>
        </w:rPr>
        <w:t xml:space="preserve">отказа от </w:t>
      </w:r>
      <w:r w:rsidR="00D265BB" w:rsidRPr="007E25C4">
        <w:rPr>
          <w:spacing w:val="-7"/>
          <w:sz w:val="22"/>
          <w:szCs w:val="22"/>
          <w:shd w:val="clear" w:color="auto" w:fill="FFFFFF"/>
        </w:rPr>
        <w:t>медицинск</w:t>
      </w:r>
      <w:r w:rsidR="00D265BB">
        <w:rPr>
          <w:spacing w:val="-7"/>
          <w:sz w:val="22"/>
          <w:szCs w:val="22"/>
          <w:shd w:val="clear" w:color="auto" w:fill="FFFFFF"/>
        </w:rPr>
        <w:t>их</w:t>
      </w:r>
      <w:r w:rsidR="00D265BB" w:rsidRPr="007E25C4">
        <w:rPr>
          <w:spacing w:val="-7"/>
          <w:sz w:val="22"/>
          <w:szCs w:val="22"/>
          <w:shd w:val="clear" w:color="auto" w:fill="FFFFFF"/>
        </w:rPr>
        <w:t xml:space="preserve"> </w:t>
      </w:r>
      <w:r w:rsidR="00D265BB">
        <w:rPr>
          <w:spacing w:val="-7"/>
          <w:sz w:val="22"/>
          <w:szCs w:val="22"/>
          <w:shd w:val="clear" w:color="auto" w:fill="FFFFFF"/>
        </w:rPr>
        <w:t>услуг</w:t>
      </w:r>
      <w:r w:rsidR="00D265BB" w:rsidRPr="007E25C4">
        <w:rPr>
          <w:spacing w:val="-7"/>
          <w:sz w:val="22"/>
          <w:szCs w:val="22"/>
          <w:shd w:val="clear" w:color="auto" w:fill="FFFFFF"/>
        </w:rPr>
        <w:t xml:space="preserve"> </w:t>
      </w:r>
      <w:r w:rsidRPr="007E25C4">
        <w:rPr>
          <w:spacing w:val="-7"/>
          <w:sz w:val="22"/>
          <w:szCs w:val="22"/>
          <w:shd w:val="clear" w:color="auto" w:fill="FFFFFF"/>
        </w:rPr>
        <w:t>(согласно п. 2.1.2 настоящего Договора) вне зависимости от исхода заболевания.</w:t>
      </w:r>
    </w:p>
    <w:p w14:paraId="51EC7079" w14:textId="2943645F" w:rsidR="00E1159E" w:rsidRPr="007E25C4" w:rsidRDefault="00E1159E" w:rsidP="00E1159E">
      <w:pPr>
        <w:shd w:val="clear" w:color="auto" w:fill="FFFFFF"/>
        <w:ind w:firstLine="709"/>
        <w:jc w:val="both"/>
        <w:rPr>
          <w:spacing w:val="-4"/>
          <w:sz w:val="22"/>
          <w:szCs w:val="22"/>
        </w:rPr>
      </w:pPr>
      <w:r w:rsidRPr="007E25C4">
        <w:rPr>
          <w:spacing w:val="-4"/>
          <w:sz w:val="22"/>
          <w:szCs w:val="22"/>
        </w:rPr>
        <w:t xml:space="preserve">2.2.3. Выполнять требования </w:t>
      </w:r>
      <w:r w:rsidRPr="007E25C4">
        <w:rPr>
          <w:spacing w:val="-4"/>
          <w:sz w:val="22"/>
          <w:szCs w:val="22"/>
          <w:shd w:val="clear" w:color="auto" w:fill="FFFFFF"/>
        </w:rPr>
        <w:t>Исполнителя</w:t>
      </w:r>
      <w:r w:rsidRPr="007E25C4">
        <w:rPr>
          <w:spacing w:val="-4"/>
          <w:sz w:val="22"/>
          <w:szCs w:val="22"/>
        </w:rPr>
        <w:t xml:space="preserve">, обеспечивающие качественное предоставление </w:t>
      </w:r>
      <w:r w:rsidR="00475202" w:rsidRPr="007E25C4">
        <w:rPr>
          <w:spacing w:val="-4"/>
          <w:sz w:val="22"/>
          <w:szCs w:val="22"/>
        </w:rPr>
        <w:t>У</w:t>
      </w:r>
      <w:r w:rsidRPr="007E25C4">
        <w:rPr>
          <w:spacing w:val="-4"/>
          <w:sz w:val="22"/>
          <w:szCs w:val="22"/>
        </w:rPr>
        <w:t>слуг, включая сообщение необходимых для этого сведений.</w:t>
      </w:r>
    </w:p>
    <w:p w14:paraId="76A3AEA4" w14:textId="53089575" w:rsidR="00E1159E" w:rsidRPr="007E25C4" w:rsidRDefault="00E1159E" w:rsidP="00E1159E">
      <w:pPr>
        <w:shd w:val="clear" w:color="auto" w:fill="FFFFFF"/>
        <w:ind w:firstLine="709"/>
        <w:jc w:val="both"/>
        <w:rPr>
          <w:spacing w:val="-4"/>
          <w:sz w:val="22"/>
          <w:szCs w:val="22"/>
        </w:rPr>
      </w:pPr>
      <w:r w:rsidRPr="007E25C4">
        <w:rPr>
          <w:spacing w:val="-4"/>
          <w:sz w:val="22"/>
          <w:szCs w:val="22"/>
        </w:rPr>
        <w:t xml:space="preserve">2.2.4. Возместить убытки в </w:t>
      </w:r>
      <w:r w:rsidR="00475202" w:rsidRPr="007E25C4">
        <w:rPr>
          <w:spacing w:val="-4"/>
          <w:sz w:val="22"/>
          <w:szCs w:val="22"/>
        </w:rPr>
        <w:t>случае причинения ущерба П</w:t>
      </w:r>
      <w:r w:rsidRPr="007E25C4">
        <w:rPr>
          <w:spacing w:val="-4"/>
          <w:sz w:val="22"/>
          <w:szCs w:val="22"/>
        </w:rPr>
        <w:t>ациентом имуществу Исполнителя.</w:t>
      </w:r>
    </w:p>
    <w:p w14:paraId="2C0EDE4B" w14:textId="77777777" w:rsidR="00E1159E" w:rsidRPr="007E25C4" w:rsidRDefault="00E1159E" w:rsidP="00E1159E">
      <w:pPr>
        <w:shd w:val="clear" w:color="auto" w:fill="FFFFFF"/>
        <w:ind w:firstLine="709"/>
        <w:jc w:val="both"/>
        <w:rPr>
          <w:b/>
          <w:bCs/>
          <w:spacing w:val="-5"/>
          <w:sz w:val="22"/>
          <w:szCs w:val="22"/>
        </w:rPr>
      </w:pPr>
      <w:r w:rsidRPr="007E25C4">
        <w:rPr>
          <w:b/>
          <w:bCs/>
          <w:spacing w:val="-5"/>
          <w:sz w:val="22"/>
          <w:szCs w:val="22"/>
        </w:rPr>
        <w:t>2.3.</w:t>
      </w:r>
      <w:r w:rsidRPr="007E25C4">
        <w:rPr>
          <w:spacing w:val="-5"/>
          <w:sz w:val="22"/>
          <w:szCs w:val="22"/>
        </w:rPr>
        <w:t xml:space="preserve"> </w:t>
      </w:r>
      <w:r w:rsidRPr="007E25C4">
        <w:rPr>
          <w:b/>
          <w:bCs/>
          <w:spacing w:val="-5"/>
          <w:sz w:val="22"/>
          <w:szCs w:val="22"/>
        </w:rPr>
        <w:t>Исполнитель имеет право:</w:t>
      </w:r>
    </w:p>
    <w:p w14:paraId="5172A7BB" w14:textId="38B3100C" w:rsidR="00E1159E" w:rsidRPr="007E25C4" w:rsidRDefault="00E1159E" w:rsidP="00E1159E">
      <w:pPr>
        <w:shd w:val="clear" w:color="auto" w:fill="FFFFFF"/>
        <w:ind w:firstLine="709"/>
        <w:jc w:val="both"/>
        <w:rPr>
          <w:spacing w:val="-4"/>
          <w:sz w:val="22"/>
          <w:szCs w:val="22"/>
        </w:rPr>
      </w:pPr>
      <w:r w:rsidRPr="007E25C4">
        <w:rPr>
          <w:spacing w:val="-4"/>
          <w:sz w:val="22"/>
          <w:szCs w:val="22"/>
        </w:rPr>
        <w:lastRenderedPageBreak/>
        <w:t xml:space="preserve">2.3.1. Определять длительность лечения, объем </w:t>
      </w:r>
      <w:r w:rsidR="00475202" w:rsidRPr="007E25C4">
        <w:rPr>
          <w:spacing w:val="-4"/>
          <w:sz w:val="22"/>
          <w:szCs w:val="22"/>
        </w:rPr>
        <w:t>У</w:t>
      </w:r>
      <w:r w:rsidRPr="007E25C4">
        <w:rPr>
          <w:spacing w:val="-4"/>
          <w:sz w:val="22"/>
          <w:szCs w:val="22"/>
        </w:rPr>
        <w:t>слуг,</w:t>
      </w:r>
      <w:r w:rsidRPr="007E25C4">
        <w:rPr>
          <w:spacing w:val="-4"/>
          <w:sz w:val="22"/>
          <w:szCs w:val="22"/>
          <w:lang w:val="uz-Cyrl-UZ"/>
        </w:rPr>
        <w:t xml:space="preserve"> необходимость перевода в отделения другого профиля в соответствии </w:t>
      </w:r>
      <w:r w:rsidR="00D265BB">
        <w:rPr>
          <w:spacing w:val="-4"/>
          <w:sz w:val="22"/>
          <w:szCs w:val="22"/>
          <w:lang w:val="uz-Cyrl-UZ"/>
        </w:rPr>
        <w:t xml:space="preserve">с показаниями и </w:t>
      </w:r>
      <w:r w:rsidRPr="007E25C4">
        <w:rPr>
          <w:spacing w:val="-4"/>
          <w:sz w:val="22"/>
          <w:szCs w:val="22"/>
          <w:lang w:val="uz-Cyrl-UZ"/>
        </w:rPr>
        <w:t>с состоянием здоровья Пациента</w:t>
      </w:r>
      <w:r w:rsidRPr="007E25C4">
        <w:rPr>
          <w:spacing w:val="-4"/>
          <w:sz w:val="22"/>
          <w:szCs w:val="22"/>
        </w:rPr>
        <w:t>.</w:t>
      </w:r>
    </w:p>
    <w:p w14:paraId="36998B86" w14:textId="77777777" w:rsidR="00E1159E" w:rsidRPr="007E25C4" w:rsidRDefault="00E1159E" w:rsidP="00E1159E">
      <w:pPr>
        <w:shd w:val="clear" w:color="auto" w:fill="FFFFFF"/>
        <w:ind w:firstLine="709"/>
        <w:jc w:val="both"/>
        <w:rPr>
          <w:spacing w:val="-5"/>
          <w:sz w:val="22"/>
          <w:szCs w:val="22"/>
        </w:rPr>
      </w:pPr>
      <w:r w:rsidRPr="007E25C4">
        <w:rPr>
          <w:spacing w:val="-4"/>
          <w:sz w:val="22"/>
          <w:szCs w:val="22"/>
        </w:rPr>
        <w:t>2.3.</w:t>
      </w:r>
      <w:r w:rsidRPr="007E25C4">
        <w:rPr>
          <w:spacing w:val="-4"/>
          <w:sz w:val="22"/>
          <w:szCs w:val="22"/>
          <w:lang w:val="uz-Cyrl-UZ"/>
        </w:rPr>
        <w:t>2</w:t>
      </w:r>
      <w:r w:rsidRPr="007E25C4">
        <w:rPr>
          <w:spacing w:val="-4"/>
          <w:sz w:val="22"/>
          <w:szCs w:val="22"/>
        </w:rPr>
        <w:t>. В случае возникновения неотложных состояний, угрожающих жизни Пациента, самостоятельно определять объем иссле</w:t>
      </w:r>
      <w:r w:rsidRPr="007E25C4">
        <w:rPr>
          <w:spacing w:val="-2"/>
          <w:sz w:val="22"/>
          <w:szCs w:val="22"/>
        </w:rPr>
        <w:t xml:space="preserve">дований, манипуляций, оперативных вмешательств, необходимых для установления диагноза, </w:t>
      </w:r>
      <w:r w:rsidRPr="007E25C4">
        <w:rPr>
          <w:spacing w:val="-5"/>
          <w:sz w:val="22"/>
          <w:szCs w:val="22"/>
        </w:rPr>
        <w:t xml:space="preserve">обследования и оказания медицинской помощи. </w:t>
      </w:r>
    </w:p>
    <w:p w14:paraId="3B8A5E4F" w14:textId="54D7DE38" w:rsidR="00E1159E" w:rsidRPr="007E25C4" w:rsidRDefault="00E1159E" w:rsidP="00E1159E">
      <w:pPr>
        <w:tabs>
          <w:tab w:val="left" w:pos="540"/>
          <w:tab w:val="left" w:pos="2160"/>
        </w:tabs>
        <w:ind w:firstLine="709"/>
        <w:jc w:val="both"/>
        <w:rPr>
          <w:bCs/>
          <w:strike/>
          <w:color w:val="FF0000"/>
          <w:sz w:val="22"/>
          <w:szCs w:val="22"/>
        </w:rPr>
      </w:pPr>
      <w:r w:rsidRPr="007E25C4">
        <w:rPr>
          <w:bCs/>
          <w:sz w:val="22"/>
          <w:szCs w:val="22"/>
        </w:rPr>
        <w:t>2.3.</w:t>
      </w:r>
      <w:r w:rsidRPr="007E25C4">
        <w:rPr>
          <w:bCs/>
          <w:sz w:val="22"/>
          <w:szCs w:val="22"/>
          <w:lang w:val="uz-Cyrl-UZ"/>
        </w:rPr>
        <w:t>3</w:t>
      </w:r>
      <w:r w:rsidRPr="007E25C4">
        <w:rPr>
          <w:bCs/>
          <w:sz w:val="22"/>
          <w:szCs w:val="22"/>
        </w:rPr>
        <w:t xml:space="preserve">. При необходимости привлекать для оказания </w:t>
      </w:r>
      <w:r w:rsidR="00475202" w:rsidRPr="007E25C4">
        <w:rPr>
          <w:bCs/>
          <w:sz w:val="22"/>
          <w:szCs w:val="22"/>
        </w:rPr>
        <w:t>У</w:t>
      </w:r>
      <w:r w:rsidRPr="007E25C4">
        <w:rPr>
          <w:bCs/>
          <w:sz w:val="22"/>
          <w:szCs w:val="22"/>
        </w:rPr>
        <w:t>слуг сторонних исполнителей и соисполнителей.</w:t>
      </w:r>
    </w:p>
    <w:p w14:paraId="4650D33E" w14:textId="67EB0B4B" w:rsidR="00E1159E" w:rsidRPr="007E25C4" w:rsidRDefault="00E1159E" w:rsidP="00E1159E">
      <w:pPr>
        <w:tabs>
          <w:tab w:val="left" w:pos="540"/>
          <w:tab w:val="left" w:pos="2160"/>
        </w:tabs>
        <w:ind w:firstLine="709"/>
        <w:jc w:val="both"/>
        <w:rPr>
          <w:color w:val="000000" w:themeColor="text1"/>
          <w:spacing w:val="-4"/>
          <w:sz w:val="22"/>
          <w:szCs w:val="22"/>
        </w:rPr>
      </w:pPr>
      <w:r w:rsidRPr="007E25C4">
        <w:rPr>
          <w:bCs/>
          <w:sz w:val="22"/>
          <w:szCs w:val="22"/>
        </w:rPr>
        <w:t xml:space="preserve">2.3.4. </w:t>
      </w:r>
      <w:r w:rsidRPr="007E25C4">
        <w:rPr>
          <w:spacing w:val="-4"/>
          <w:sz w:val="22"/>
          <w:szCs w:val="22"/>
        </w:rPr>
        <w:t>Испол</w:t>
      </w:r>
      <w:r w:rsidR="00475202" w:rsidRPr="007E25C4">
        <w:rPr>
          <w:spacing w:val="-4"/>
          <w:sz w:val="22"/>
          <w:szCs w:val="22"/>
        </w:rPr>
        <w:t>нитель имеет право расторгнуть Д</w:t>
      </w:r>
      <w:r w:rsidRPr="007E25C4">
        <w:rPr>
          <w:spacing w:val="-4"/>
          <w:sz w:val="22"/>
          <w:szCs w:val="22"/>
        </w:rPr>
        <w:t xml:space="preserve">оговор при нарушении Пациентом правил внутреннего распорядка </w:t>
      </w:r>
      <w:r w:rsidR="00D265BB">
        <w:rPr>
          <w:spacing w:val="-4"/>
          <w:sz w:val="22"/>
          <w:szCs w:val="22"/>
        </w:rPr>
        <w:t>Центра</w:t>
      </w:r>
      <w:r w:rsidRPr="007E25C4">
        <w:rPr>
          <w:spacing w:val="-4"/>
          <w:sz w:val="22"/>
          <w:szCs w:val="22"/>
        </w:rPr>
        <w:t xml:space="preserve">, </w:t>
      </w:r>
      <w:r w:rsidRPr="007E25C4">
        <w:rPr>
          <w:color w:val="000000" w:themeColor="text1"/>
          <w:spacing w:val="-4"/>
          <w:sz w:val="22"/>
          <w:szCs w:val="22"/>
        </w:rPr>
        <w:t xml:space="preserve">а также при неисполнении или ненадлежащем исполнении (в том числе задержки оплаты оказанных услуг) договорных обязательств Заказчиком, письменно уведомив об этом Заказчика за </w:t>
      </w:r>
      <w:r w:rsidR="00D265BB">
        <w:rPr>
          <w:color w:val="000000" w:themeColor="text1"/>
          <w:spacing w:val="-4"/>
          <w:sz w:val="22"/>
          <w:szCs w:val="22"/>
        </w:rPr>
        <w:t>7</w:t>
      </w:r>
      <w:r w:rsidR="00D265BB" w:rsidRPr="007E25C4">
        <w:rPr>
          <w:color w:val="000000" w:themeColor="text1"/>
          <w:spacing w:val="-4"/>
          <w:sz w:val="22"/>
          <w:szCs w:val="22"/>
        </w:rPr>
        <w:t xml:space="preserve"> </w:t>
      </w:r>
      <w:r w:rsidRPr="007E25C4">
        <w:rPr>
          <w:color w:val="000000" w:themeColor="text1"/>
          <w:spacing w:val="-4"/>
          <w:sz w:val="22"/>
          <w:szCs w:val="22"/>
        </w:rPr>
        <w:t>(</w:t>
      </w:r>
      <w:proofErr w:type="gramStart"/>
      <w:r w:rsidR="001464EA">
        <w:rPr>
          <w:color w:val="000000" w:themeColor="text1"/>
          <w:spacing w:val="-4"/>
          <w:sz w:val="22"/>
          <w:szCs w:val="22"/>
          <w:lang w:val="en-US"/>
        </w:rPr>
        <w:t>C</w:t>
      </w:r>
      <w:proofErr w:type="spellStart"/>
      <w:proofErr w:type="gramEnd"/>
      <w:r w:rsidR="00D265BB">
        <w:rPr>
          <w:color w:val="000000" w:themeColor="text1"/>
          <w:spacing w:val="-4"/>
          <w:sz w:val="22"/>
          <w:szCs w:val="22"/>
        </w:rPr>
        <w:t>емь</w:t>
      </w:r>
      <w:proofErr w:type="spellEnd"/>
      <w:r w:rsidRPr="007E25C4">
        <w:rPr>
          <w:color w:val="000000" w:themeColor="text1"/>
          <w:spacing w:val="-4"/>
          <w:sz w:val="22"/>
          <w:szCs w:val="22"/>
        </w:rPr>
        <w:t>) календарных дней.</w:t>
      </w:r>
    </w:p>
    <w:p w14:paraId="088CAE0A" w14:textId="77777777" w:rsidR="00E1159E" w:rsidRPr="007E25C4" w:rsidRDefault="00E1159E" w:rsidP="00E1159E">
      <w:pPr>
        <w:tabs>
          <w:tab w:val="left" w:pos="540"/>
        </w:tabs>
        <w:ind w:firstLine="709"/>
        <w:jc w:val="both"/>
        <w:rPr>
          <w:b/>
          <w:bCs/>
          <w:spacing w:val="-5"/>
          <w:sz w:val="22"/>
          <w:szCs w:val="22"/>
        </w:rPr>
      </w:pPr>
      <w:r w:rsidRPr="007E25C4">
        <w:rPr>
          <w:b/>
          <w:bCs/>
          <w:spacing w:val="-5"/>
          <w:sz w:val="22"/>
          <w:szCs w:val="22"/>
        </w:rPr>
        <w:t>2.4</w:t>
      </w:r>
      <w:r w:rsidRPr="007E25C4">
        <w:rPr>
          <w:bCs/>
          <w:spacing w:val="-5"/>
          <w:sz w:val="22"/>
          <w:szCs w:val="22"/>
        </w:rPr>
        <w:t xml:space="preserve">. </w:t>
      </w:r>
      <w:r w:rsidRPr="007E25C4">
        <w:rPr>
          <w:b/>
          <w:bCs/>
          <w:spacing w:val="-5"/>
          <w:sz w:val="22"/>
          <w:szCs w:val="22"/>
        </w:rPr>
        <w:t>Исполнитель обязан:</w:t>
      </w:r>
    </w:p>
    <w:p w14:paraId="17FD7360" w14:textId="171C298B" w:rsidR="00E1159E" w:rsidRPr="007E25C4" w:rsidRDefault="00E1159E" w:rsidP="00E1159E">
      <w:pPr>
        <w:tabs>
          <w:tab w:val="left" w:pos="851"/>
        </w:tabs>
        <w:ind w:firstLine="709"/>
        <w:jc w:val="both"/>
        <w:rPr>
          <w:sz w:val="22"/>
          <w:szCs w:val="22"/>
        </w:rPr>
      </w:pPr>
      <w:r w:rsidRPr="007E25C4">
        <w:rPr>
          <w:sz w:val="22"/>
          <w:szCs w:val="22"/>
        </w:rPr>
        <w:t xml:space="preserve">2.4.1. Ознакомить Пациента с правилами внутреннего распорядка </w:t>
      </w:r>
      <w:r w:rsidR="00D265BB">
        <w:rPr>
          <w:sz w:val="22"/>
          <w:szCs w:val="22"/>
        </w:rPr>
        <w:t>и режимными требованиями Центра</w:t>
      </w:r>
      <w:r w:rsidRPr="007E25C4">
        <w:rPr>
          <w:sz w:val="22"/>
          <w:szCs w:val="22"/>
        </w:rPr>
        <w:t>.</w:t>
      </w:r>
    </w:p>
    <w:p w14:paraId="713FF720" w14:textId="2E72682E" w:rsidR="00E1159E" w:rsidRPr="007E25C4" w:rsidRDefault="00E1159E" w:rsidP="00E1159E">
      <w:pPr>
        <w:shd w:val="clear" w:color="auto" w:fill="FFFFFF"/>
        <w:ind w:firstLine="709"/>
        <w:jc w:val="both"/>
        <w:rPr>
          <w:spacing w:val="-5"/>
          <w:sz w:val="22"/>
          <w:szCs w:val="22"/>
        </w:rPr>
      </w:pPr>
      <w:r w:rsidRPr="007E25C4">
        <w:rPr>
          <w:spacing w:val="-1"/>
          <w:sz w:val="22"/>
          <w:szCs w:val="22"/>
        </w:rPr>
        <w:t xml:space="preserve">2.4.2. Обеспечить соответствие предоставляемых по настоящему Договору услуг требованиям, </w:t>
      </w:r>
      <w:r w:rsidRPr="007E25C4">
        <w:rPr>
          <w:spacing w:val="-3"/>
          <w:sz w:val="22"/>
          <w:szCs w:val="22"/>
        </w:rPr>
        <w:t xml:space="preserve">предъявляемым к методам диагностики, профилактики и лечения на территории </w:t>
      </w:r>
      <w:r w:rsidRPr="007E25C4">
        <w:rPr>
          <w:spacing w:val="-5"/>
          <w:sz w:val="22"/>
          <w:szCs w:val="22"/>
        </w:rPr>
        <w:t>Российской Федерации</w:t>
      </w:r>
      <w:r w:rsidR="00D265BB">
        <w:rPr>
          <w:spacing w:val="-5"/>
          <w:sz w:val="22"/>
          <w:szCs w:val="22"/>
        </w:rPr>
        <w:t>.</w:t>
      </w:r>
    </w:p>
    <w:p w14:paraId="3DF86AE1" w14:textId="2E720E55" w:rsidR="00E1159E" w:rsidRPr="007E25C4" w:rsidRDefault="00E1159E" w:rsidP="00E1159E">
      <w:pPr>
        <w:shd w:val="clear" w:color="auto" w:fill="FFFFFF"/>
        <w:ind w:firstLine="709"/>
        <w:jc w:val="both"/>
        <w:rPr>
          <w:spacing w:val="-4"/>
          <w:sz w:val="22"/>
          <w:szCs w:val="22"/>
        </w:rPr>
      </w:pPr>
      <w:r w:rsidRPr="007E25C4">
        <w:rPr>
          <w:spacing w:val="-4"/>
          <w:sz w:val="22"/>
          <w:szCs w:val="22"/>
        </w:rPr>
        <w:t xml:space="preserve">2.4.3. </w:t>
      </w:r>
      <w:r w:rsidR="00A22081" w:rsidRPr="007E25C4">
        <w:rPr>
          <w:spacing w:val="-4"/>
          <w:sz w:val="22"/>
          <w:szCs w:val="22"/>
          <w:shd w:val="clear" w:color="auto" w:fill="FFFFFF"/>
        </w:rPr>
        <w:t>Предостави</w:t>
      </w:r>
      <w:r w:rsidRPr="007E25C4">
        <w:rPr>
          <w:spacing w:val="-4"/>
          <w:sz w:val="22"/>
          <w:szCs w:val="22"/>
          <w:shd w:val="clear" w:color="auto" w:fill="FFFFFF"/>
        </w:rPr>
        <w:t xml:space="preserve">ть Заказчику </w:t>
      </w:r>
      <w:r w:rsidRPr="007E25C4">
        <w:rPr>
          <w:spacing w:val="-4"/>
          <w:sz w:val="22"/>
          <w:szCs w:val="22"/>
        </w:rPr>
        <w:t xml:space="preserve">Акт </w:t>
      </w:r>
      <w:r w:rsidR="000D2824" w:rsidRPr="007E25C4">
        <w:rPr>
          <w:spacing w:val="-4"/>
          <w:sz w:val="22"/>
          <w:szCs w:val="22"/>
        </w:rPr>
        <w:t>об оказанных услугах</w:t>
      </w:r>
      <w:r w:rsidRPr="007E25C4">
        <w:rPr>
          <w:spacing w:val="-4"/>
          <w:sz w:val="22"/>
          <w:szCs w:val="22"/>
        </w:rPr>
        <w:t xml:space="preserve"> с указанием перечня и стоимости оказанных </w:t>
      </w:r>
      <w:r w:rsidR="000212F6" w:rsidRPr="007E25C4">
        <w:rPr>
          <w:spacing w:val="-4"/>
          <w:sz w:val="22"/>
          <w:szCs w:val="22"/>
        </w:rPr>
        <w:t>У</w:t>
      </w:r>
      <w:r w:rsidRPr="007E25C4">
        <w:rPr>
          <w:spacing w:val="-4"/>
          <w:sz w:val="22"/>
          <w:szCs w:val="22"/>
        </w:rPr>
        <w:t>слуг</w:t>
      </w:r>
      <w:r w:rsidR="00A22081" w:rsidRPr="007E25C4">
        <w:rPr>
          <w:spacing w:val="-4"/>
          <w:sz w:val="22"/>
          <w:szCs w:val="22"/>
        </w:rPr>
        <w:t xml:space="preserve">, подписанный Пациентом, </w:t>
      </w:r>
      <w:r w:rsidRPr="007E25C4">
        <w:rPr>
          <w:spacing w:val="-4"/>
          <w:sz w:val="22"/>
          <w:szCs w:val="22"/>
        </w:rPr>
        <w:t xml:space="preserve">в </w:t>
      </w:r>
      <w:r w:rsidR="000212F6" w:rsidRPr="007E25C4">
        <w:rPr>
          <w:spacing w:val="-4"/>
          <w:sz w:val="22"/>
          <w:szCs w:val="22"/>
        </w:rPr>
        <w:t>3 (Т</w:t>
      </w:r>
      <w:r w:rsidRPr="007E25C4">
        <w:rPr>
          <w:spacing w:val="-4"/>
          <w:sz w:val="22"/>
          <w:szCs w:val="22"/>
        </w:rPr>
        <w:t>рех</w:t>
      </w:r>
      <w:r w:rsidR="000212F6" w:rsidRPr="007E25C4">
        <w:rPr>
          <w:spacing w:val="-4"/>
          <w:sz w:val="22"/>
          <w:szCs w:val="22"/>
        </w:rPr>
        <w:t>) экземплярах, по одному для каждой из Сторон.</w:t>
      </w:r>
    </w:p>
    <w:p w14:paraId="7E291513" w14:textId="5ABCB1F7" w:rsidR="00E1159E" w:rsidRPr="007E25C4" w:rsidRDefault="00E1159E" w:rsidP="00E1159E">
      <w:pPr>
        <w:shd w:val="clear" w:color="auto" w:fill="FFFFFF"/>
        <w:ind w:firstLine="709"/>
        <w:jc w:val="both"/>
        <w:rPr>
          <w:sz w:val="22"/>
          <w:szCs w:val="22"/>
        </w:rPr>
      </w:pPr>
      <w:r w:rsidRPr="007E25C4">
        <w:rPr>
          <w:sz w:val="22"/>
          <w:szCs w:val="22"/>
        </w:rPr>
        <w:t>2.4.4. Исполнитель обязуются обеспечить подписание Пациентом согласия на обработку его персональных данных для целей исполнения настоящего Договора. При этом Стороны обязуются обеспечить конфиденциальность персональных данных, полученных от Пациента для целей исполнения настоящего Договора, и безопасность при их обработке в рамках исполнения своих обязательств, предусмотренных настоящим Договором, в соответствии с требованиями Федерального закона Р</w:t>
      </w:r>
      <w:r w:rsidR="00EA0C23">
        <w:rPr>
          <w:sz w:val="22"/>
          <w:szCs w:val="22"/>
        </w:rPr>
        <w:t xml:space="preserve">оссийской </w:t>
      </w:r>
      <w:r w:rsidRPr="007E25C4">
        <w:rPr>
          <w:sz w:val="22"/>
          <w:szCs w:val="22"/>
        </w:rPr>
        <w:t>Ф</w:t>
      </w:r>
      <w:r w:rsidR="00EA0C23">
        <w:rPr>
          <w:sz w:val="22"/>
          <w:szCs w:val="22"/>
        </w:rPr>
        <w:t>едерации</w:t>
      </w:r>
      <w:r w:rsidRPr="007E25C4">
        <w:rPr>
          <w:sz w:val="22"/>
          <w:szCs w:val="22"/>
        </w:rPr>
        <w:t xml:space="preserve"> от 27.07.2006 </w:t>
      </w:r>
      <w:r w:rsidR="00EA0C23">
        <w:rPr>
          <w:sz w:val="22"/>
          <w:szCs w:val="22"/>
        </w:rPr>
        <w:t>№ 152-ФЗ</w:t>
      </w:r>
      <w:proofErr w:type="gramStart"/>
      <w:r w:rsidRPr="007E25C4">
        <w:rPr>
          <w:sz w:val="22"/>
          <w:szCs w:val="22"/>
        </w:rPr>
        <w:t>«О</w:t>
      </w:r>
      <w:proofErr w:type="gramEnd"/>
      <w:r w:rsidRPr="007E25C4">
        <w:rPr>
          <w:sz w:val="22"/>
          <w:szCs w:val="22"/>
        </w:rPr>
        <w:t xml:space="preserve"> персональных данных».</w:t>
      </w:r>
    </w:p>
    <w:p w14:paraId="5475760A" w14:textId="77777777" w:rsidR="00E1159E" w:rsidRPr="007E25C4" w:rsidRDefault="00E1159E" w:rsidP="00E1159E">
      <w:pPr>
        <w:shd w:val="clear" w:color="auto" w:fill="FFFFFF"/>
        <w:ind w:firstLine="709"/>
        <w:jc w:val="both"/>
        <w:rPr>
          <w:b/>
          <w:spacing w:val="-4"/>
          <w:sz w:val="22"/>
          <w:szCs w:val="22"/>
        </w:rPr>
      </w:pPr>
      <w:r w:rsidRPr="007E25C4">
        <w:rPr>
          <w:b/>
          <w:spacing w:val="-4"/>
          <w:sz w:val="22"/>
          <w:szCs w:val="22"/>
        </w:rPr>
        <w:t>2.5. Пациент имеет право:</w:t>
      </w:r>
    </w:p>
    <w:p w14:paraId="393E414A" w14:textId="23EBD759" w:rsidR="00E1159E" w:rsidRPr="00D479B5" w:rsidRDefault="00E1159E" w:rsidP="00E1159E">
      <w:pPr>
        <w:shd w:val="clear" w:color="auto" w:fill="FFFFFF"/>
        <w:ind w:firstLine="709"/>
        <w:jc w:val="both"/>
        <w:rPr>
          <w:spacing w:val="-4"/>
          <w:sz w:val="22"/>
          <w:szCs w:val="22"/>
        </w:rPr>
      </w:pPr>
      <w:r w:rsidRPr="007E25C4">
        <w:rPr>
          <w:spacing w:val="-4"/>
          <w:sz w:val="22"/>
          <w:szCs w:val="22"/>
        </w:rPr>
        <w:t>2.5.1. Получать в доступной для него форме имеющуюся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r w:rsidRPr="00280389">
        <w:rPr>
          <w:spacing w:val="-4"/>
          <w:sz w:val="22"/>
          <w:szCs w:val="22"/>
        </w:rPr>
        <w:t>.</w:t>
      </w:r>
      <w:r w:rsidR="00D479B5" w:rsidRPr="00280389">
        <w:rPr>
          <w:spacing w:val="-4"/>
          <w:sz w:val="22"/>
          <w:szCs w:val="22"/>
        </w:rPr>
        <w:t xml:space="preserve"> </w:t>
      </w:r>
      <w:proofErr w:type="gramStart"/>
      <w:r w:rsidR="00D479B5" w:rsidRPr="00280389">
        <w:rPr>
          <w:spacing w:val="-4"/>
          <w:sz w:val="22"/>
          <w:szCs w:val="22"/>
        </w:rPr>
        <w:t xml:space="preserve">Порядок и условия выдачи после исполнения договора исполнителем медицинских документов (копии медицинских документов, выписки из медицинских документов), отражающих состояние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осуществляется по заявлению Пациента </w:t>
      </w:r>
      <w:r w:rsidR="0093425B" w:rsidRPr="00280389">
        <w:rPr>
          <w:spacing w:val="-4"/>
          <w:sz w:val="22"/>
          <w:szCs w:val="22"/>
        </w:rPr>
        <w:t xml:space="preserve">не позднее  5 (Пяти) рабочих дней </w:t>
      </w:r>
      <w:r w:rsidR="00D479B5" w:rsidRPr="00280389">
        <w:rPr>
          <w:spacing w:val="-4"/>
          <w:sz w:val="22"/>
          <w:szCs w:val="22"/>
        </w:rPr>
        <w:t>в</w:t>
      </w:r>
      <w:proofErr w:type="gramEnd"/>
      <w:r w:rsidR="00D479B5" w:rsidRPr="00280389">
        <w:rPr>
          <w:spacing w:val="-4"/>
          <w:sz w:val="22"/>
          <w:szCs w:val="22"/>
        </w:rPr>
        <w:t xml:space="preserve"> </w:t>
      </w:r>
      <w:proofErr w:type="gramStart"/>
      <w:r w:rsidR="00D479B5" w:rsidRPr="00280389">
        <w:rPr>
          <w:spacing w:val="-4"/>
          <w:sz w:val="22"/>
          <w:szCs w:val="22"/>
        </w:rPr>
        <w:t>соответствии</w:t>
      </w:r>
      <w:proofErr w:type="gramEnd"/>
      <w:r w:rsidR="00D479B5" w:rsidRPr="00280389">
        <w:rPr>
          <w:spacing w:val="-4"/>
          <w:sz w:val="22"/>
          <w:szCs w:val="22"/>
        </w:rPr>
        <w:t xml:space="preserve"> с требованиями действующего законодательства.</w:t>
      </w:r>
      <w:r w:rsidR="0048072A">
        <w:rPr>
          <w:spacing w:val="-4"/>
          <w:sz w:val="22"/>
          <w:szCs w:val="22"/>
        </w:rPr>
        <w:t xml:space="preserve"> Российской Федерации.</w:t>
      </w:r>
    </w:p>
    <w:p w14:paraId="245B7DB0" w14:textId="0AB6751C" w:rsidR="00E1159E" w:rsidRPr="007E25C4" w:rsidRDefault="00E1159E" w:rsidP="00E1159E">
      <w:pPr>
        <w:shd w:val="clear" w:color="auto" w:fill="FFFFFF"/>
        <w:ind w:firstLine="709"/>
        <w:jc w:val="both"/>
        <w:rPr>
          <w:spacing w:val="-4"/>
          <w:sz w:val="22"/>
          <w:szCs w:val="22"/>
        </w:rPr>
      </w:pPr>
      <w:r w:rsidRPr="007E25C4">
        <w:rPr>
          <w:spacing w:val="-4"/>
          <w:sz w:val="22"/>
          <w:szCs w:val="22"/>
        </w:rPr>
        <w:t xml:space="preserve">2.5.2. </w:t>
      </w:r>
      <w:r w:rsidRPr="007E25C4">
        <w:rPr>
          <w:spacing w:val="-4"/>
          <w:sz w:val="22"/>
          <w:szCs w:val="22"/>
          <w:shd w:val="clear" w:color="auto" w:fill="FFFFFF"/>
        </w:rPr>
        <w:t>На информированное</w:t>
      </w:r>
      <w:r w:rsidRPr="007E25C4">
        <w:rPr>
          <w:spacing w:val="-4"/>
          <w:sz w:val="22"/>
          <w:szCs w:val="22"/>
        </w:rPr>
        <w:t xml:space="preserve"> добровольное </w:t>
      </w:r>
      <w:proofErr w:type="gramStart"/>
      <w:r w:rsidRPr="007E25C4">
        <w:rPr>
          <w:spacing w:val="-4"/>
          <w:sz w:val="22"/>
          <w:szCs w:val="22"/>
        </w:rPr>
        <w:t>согласие</w:t>
      </w:r>
      <w:proofErr w:type="gramEnd"/>
      <w:r w:rsidRPr="007E25C4">
        <w:rPr>
          <w:spacing w:val="-4"/>
          <w:sz w:val="22"/>
          <w:szCs w:val="22"/>
        </w:rPr>
        <w:t xml:space="preserve"> на медицинское вмешательство.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законным представителем, а также врачом.</w:t>
      </w:r>
    </w:p>
    <w:p w14:paraId="2482E387" w14:textId="2C218CDD" w:rsidR="00E1159E" w:rsidRPr="007E25C4" w:rsidRDefault="00E1159E" w:rsidP="00E1159E">
      <w:pPr>
        <w:shd w:val="clear" w:color="auto" w:fill="FFFFFF"/>
        <w:ind w:firstLine="709"/>
        <w:jc w:val="both"/>
        <w:rPr>
          <w:b/>
          <w:spacing w:val="-4"/>
          <w:sz w:val="22"/>
          <w:szCs w:val="22"/>
        </w:rPr>
      </w:pPr>
      <w:r w:rsidRPr="007E25C4">
        <w:rPr>
          <w:b/>
          <w:spacing w:val="-4"/>
          <w:sz w:val="22"/>
          <w:szCs w:val="22"/>
        </w:rPr>
        <w:t>2.6. Пациент обяз</w:t>
      </w:r>
      <w:r w:rsidR="00512010" w:rsidRPr="007E25C4">
        <w:rPr>
          <w:b/>
          <w:spacing w:val="-4"/>
          <w:sz w:val="22"/>
          <w:szCs w:val="22"/>
        </w:rPr>
        <w:t>ан</w:t>
      </w:r>
      <w:r w:rsidRPr="007E25C4">
        <w:rPr>
          <w:b/>
          <w:spacing w:val="-4"/>
          <w:sz w:val="22"/>
          <w:szCs w:val="22"/>
        </w:rPr>
        <w:t xml:space="preserve">: </w:t>
      </w:r>
    </w:p>
    <w:p w14:paraId="4C5F7CD2" w14:textId="76136667" w:rsidR="00E1159E" w:rsidRPr="007E25C4" w:rsidRDefault="00E1159E" w:rsidP="00E1159E">
      <w:pPr>
        <w:shd w:val="clear" w:color="auto" w:fill="FFFFFF"/>
        <w:ind w:firstLine="709"/>
        <w:jc w:val="both"/>
        <w:rPr>
          <w:spacing w:val="-4"/>
          <w:sz w:val="22"/>
          <w:szCs w:val="22"/>
        </w:rPr>
      </w:pPr>
      <w:r w:rsidRPr="007E25C4">
        <w:rPr>
          <w:spacing w:val="-4"/>
          <w:sz w:val="22"/>
          <w:szCs w:val="22"/>
        </w:rPr>
        <w:t xml:space="preserve">2.6.1. Ознакомиться с правилами внутреннего распорядка </w:t>
      </w:r>
      <w:r w:rsidR="00F656F2">
        <w:rPr>
          <w:spacing w:val="-4"/>
          <w:sz w:val="22"/>
          <w:szCs w:val="22"/>
        </w:rPr>
        <w:t>Центра</w:t>
      </w:r>
      <w:r w:rsidR="00F656F2" w:rsidRPr="007E25C4">
        <w:rPr>
          <w:spacing w:val="-4"/>
          <w:sz w:val="22"/>
          <w:szCs w:val="22"/>
        </w:rPr>
        <w:t xml:space="preserve"> </w:t>
      </w:r>
      <w:r w:rsidRPr="007E25C4">
        <w:rPr>
          <w:spacing w:val="-4"/>
          <w:sz w:val="22"/>
          <w:szCs w:val="22"/>
        </w:rPr>
        <w:t>и соблюдать их.</w:t>
      </w:r>
    </w:p>
    <w:p w14:paraId="064468C6" w14:textId="77777777" w:rsidR="00E1159E" w:rsidRPr="007E25C4" w:rsidRDefault="00E1159E" w:rsidP="00E1159E">
      <w:pPr>
        <w:shd w:val="clear" w:color="auto" w:fill="FFFFFF"/>
        <w:ind w:firstLine="709"/>
        <w:jc w:val="both"/>
        <w:rPr>
          <w:spacing w:val="-4"/>
          <w:sz w:val="22"/>
          <w:szCs w:val="22"/>
        </w:rPr>
      </w:pPr>
      <w:r w:rsidRPr="007E25C4">
        <w:rPr>
          <w:spacing w:val="-4"/>
          <w:sz w:val="22"/>
          <w:szCs w:val="22"/>
        </w:rPr>
        <w:t>2.6.2. Выполнять назначения лечащего врача.</w:t>
      </w:r>
    </w:p>
    <w:p w14:paraId="0974174D" w14:textId="384A8B61" w:rsidR="00E1159E" w:rsidRPr="007E25C4" w:rsidRDefault="00E1159E" w:rsidP="00E1159E">
      <w:pPr>
        <w:shd w:val="clear" w:color="auto" w:fill="FFFFFF"/>
        <w:ind w:firstLine="709"/>
        <w:jc w:val="both"/>
        <w:rPr>
          <w:spacing w:val="-4"/>
          <w:sz w:val="22"/>
          <w:szCs w:val="22"/>
        </w:rPr>
      </w:pPr>
      <w:r w:rsidRPr="007E25C4">
        <w:rPr>
          <w:spacing w:val="-4"/>
          <w:sz w:val="22"/>
          <w:szCs w:val="22"/>
        </w:rPr>
        <w:t>2.6.3. Сообщать лечащему врачу все сведения о состоянии своего здоровья</w:t>
      </w:r>
      <w:r w:rsidR="00F656F2">
        <w:rPr>
          <w:spacing w:val="-4"/>
          <w:sz w:val="22"/>
          <w:szCs w:val="22"/>
        </w:rPr>
        <w:t>.</w:t>
      </w:r>
    </w:p>
    <w:p w14:paraId="45AE8E42" w14:textId="77777777" w:rsidR="00E1159E" w:rsidRDefault="00E1159E" w:rsidP="00E1159E">
      <w:pPr>
        <w:shd w:val="clear" w:color="auto" w:fill="FFFFFF"/>
        <w:ind w:firstLine="709"/>
        <w:jc w:val="both"/>
        <w:rPr>
          <w:spacing w:val="-4"/>
          <w:sz w:val="22"/>
          <w:szCs w:val="22"/>
          <w:shd w:val="clear" w:color="auto" w:fill="FFFFFF"/>
        </w:rPr>
      </w:pPr>
      <w:r w:rsidRPr="007E25C4">
        <w:rPr>
          <w:spacing w:val="-4"/>
          <w:sz w:val="22"/>
          <w:szCs w:val="22"/>
        </w:rPr>
        <w:t xml:space="preserve">2.6.4. В случае любых изменений в состоянии здоровья немедленно сообщать об этом лечащему врачу </w:t>
      </w:r>
      <w:r w:rsidRPr="007E25C4">
        <w:rPr>
          <w:spacing w:val="-4"/>
          <w:sz w:val="22"/>
          <w:szCs w:val="22"/>
          <w:shd w:val="clear" w:color="auto" w:fill="FFFFFF"/>
        </w:rPr>
        <w:t xml:space="preserve">или дежурному врачу, в отсутствие лечащего врача. </w:t>
      </w:r>
    </w:p>
    <w:p w14:paraId="2664ED2E" w14:textId="77777777" w:rsidR="00473343" w:rsidRPr="0061118D" w:rsidRDefault="00473343" w:rsidP="00E1159E">
      <w:pPr>
        <w:shd w:val="clear" w:color="auto" w:fill="FFFFFF"/>
        <w:ind w:left="720"/>
        <w:jc w:val="center"/>
        <w:rPr>
          <w:b/>
          <w:bCs/>
          <w:spacing w:val="-4"/>
          <w:sz w:val="22"/>
          <w:szCs w:val="22"/>
        </w:rPr>
      </w:pPr>
    </w:p>
    <w:p w14:paraId="7E0BCBB2" w14:textId="46EFE86F" w:rsidR="009B4D91" w:rsidRDefault="00512010" w:rsidP="009B4D91">
      <w:pPr>
        <w:pStyle w:val="a6"/>
        <w:numPr>
          <w:ilvl w:val="0"/>
          <w:numId w:val="4"/>
        </w:numPr>
        <w:shd w:val="clear" w:color="auto" w:fill="FFFFFF"/>
        <w:jc w:val="center"/>
        <w:rPr>
          <w:rFonts w:ascii="Times New Roman" w:hAnsi="Times New Roman" w:cs="Times New Roman"/>
          <w:b/>
          <w:bCs/>
          <w:spacing w:val="-4"/>
        </w:rPr>
      </w:pPr>
      <w:r w:rsidRPr="007E25C4">
        <w:rPr>
          <w:rFonts w:ascii="Times New Roman" w:hAnsi="Times New Roman" w:cs="Times New Roman"/>
          <w:b/>
          <w:bCs/>
          <w:spacing w:val="-4"/>
        </w:rPr>
        <w:t>С</w:t>
      </w:r>
      <w:r w:rsidR="005464E1">
        <w:rPr>
          <w:rFonts w:ascii="Times New Roman" w:hAnsi="Times New Roman" w:cs="Times New Roman"/>
          <w:b/>
          <w:bCs/>
          <w:spacing w:val="-4"/>
        </w:rPr>
        <w:t xml:space="preserve">ТОИМОСТЬ УСЛУГ И ПОРЯДОК РАСЧЕТОВ </w:t>
      </w:r>
    </w:p>
    <w:p w14:paraId="2726A871" w14:textId="33E821E0" w:rsidR="00F525B1" w:rsidRPr="0061118D" w:rsidRDefault="00F525B1" w:rsidP="0061118D">
      <w:pPr>
        <w:pStyle w:val="a6"/>
        <w:shd w:val="clear" w:color="auto" w:fill="FFFFFF"/>
        <w:spacing w:after="0" w:line="240" w:lineRule="auto"/>
        <w:ind w:left="0" w:firstLine="709"/>
        <w:jc w:val="both"/>
        <w:rPr>
          <w:rFonts w:ascii="Times New Roman" w:hAnsi="Times New Roman" w:cs="Times New Roman"/>
          <w:bCs/>
          <w:spacing w:val="-4"/>
        </w:rPr>
      </w:pPr>
      <w:r w:rsidRPr="0061118D">
        <w:rPr>
          <w:rFonts w:ascii="Times New Roman" w:hAnsi="Times New Roman" w:cs="Times New Roman"/>
          <w:bCs/>
          <w:spacing w:val="-4"/>
        </w:rPr>
        <w:t>3.1. Медицинские услуги оказываются Пациенту в соответствии с поступившим гарантийным письмом (заявкой)</w:t>
      </w:r>
      <w:r w:rsidR="007E25C4">
        <w:rPr>
          <w:rFonts w:ascii="Times New Roman" w:hAnsi="Times New Roman" w:cs="Times New Roman"/>
          <w:bCs/>
          <w:spacing w:val="-4"/>
        </w:rPr>
        <w:t xml:space="preserve"> Заказчика.</w:t>
      </w:r>
    </w:p>
    <w:p w14:paraId="1118BA31" w14:textId="6B685A6D" w:rsidR="00F525B1" w:rsidRPr="0061118D" w:rsidRDefault="00F525B1" w:rsidP="0061118D">
      <w:pPr>
        <w:pStyle w:val="a6"/>
        <w:shd w:val="clear" w:color="auto" w:fill="FFFFFF"/>
        <w:spacing w:after="0" w:line="240" w:lineRule="auto"/>
        <w:ind w:left="0" w:firstLine="709"/>
        <w:jc w:val="both"/>
        <w:rPr>
          <w:rFonts w:ascii="Times New Roman" w:hAnsi="Times New Roman" w:cs="Times New Roman"/>
          <w:bCs/>
          <w:spacing w:val="-4"/>
        </w:rPr>
      </w:pPr>
      <w:r w:rsidRPr="0061118D">
        <w:rPr>
          <w:rFonts w:ascii="Times New Roman" w:hAnsi="Times New Roman" w:cs="Times New Roman"/>
          <w:bCs/>
          <w:spacing w:val="-4"/>
        </w:rPr>
        <w:t xml:space="preserve">3.2. Медицинское обслуживание </w:t>
      </w:r>
      <w:r w:rsidR="007E25C4">
        <w:rPr>
          <w:rFonts w:ascii="Times New Roman" w:hAnsi="Times New Roman" w:cs="Times New Roman"/>
          <w:bCs/>
          <w:spacing w:val="-4"/>
        </w:rPr>
        <w:t xml:space="preserve">Пациента </w:t>
      </w:r>
      <w:r w:rsidRPr="0061118D">
        <w:rPr>
          <w:rFonts w:ascii="Times New Roman" w:hAnsi="Times New Roman" w:cs="Times New Roman"/>
          <w:bCs/>
          <w:spacing w:val="-4"/>
        </w:rPr>
        <w:t xml:space="preserve">осуществляется в соответствии с режимом работы Исполнителя. </w:t>
      </w:r>
    </w:p>
    <w:p w14:paraId="7CAB93AF" w14:textId="6A96149B" w:rsidR="00F525B1" w:rsidRPr="0061118D" w:rsidRDefault="00F525B1" w:rsidP="0061118D">
      <w:pPr>
        <w:pStyle w:val="a6"/>
        <w:shd w:val="clear" w:color="auto" w:fill="FFFFFF"/>
        <w:spacing w:after="0" w:line="240" w:lineRule="auto"/>
        <w:ind w:left="0" w:firstLine="709"/>
        <w:jc w:val="both"/>
        <w:rPr>
          <w:rFonts w:ascii="Times New Roman" w:hAnsi="Times New Roman" w:cs="Times New Roman"/>
          <w:bCs/>
          <w:spacing w:val="-4"/>
        </w:rPr>
      </w:pPr>
      <w:r w:rsidRPr="0061118D">
        <w:rPr>
          <w:rFonts w:ascii="Times New Roman" w:hAnsi="Times New Roman" w:cs="Times New Roman"/>
          <w:bCs/>
          <w:spacing w:val="-4"/>
        </w:rPr>
        <w:t>3.3</w:t>
      </w:r>
      <w:r w:rsidR="007E25C4">
        <w:rPr>
          <w:rFonts w:ascii="Times New Roman" w:hAnsi="Times New Roman" w:cs="Times New Roman"/>
          <w:bCs/>
          <w:spacing w:val="-4"/>
        </w:rPr>
        <w:t>.</w:t>
      </w:r>
      <w:r w:rsidRPr="0061118D">
        <w:rPr>
          <w:rFonts w:ascii="Times New Roman" w:hAnsi="Times New Roman" w:cs="Times New Roman"/>
          <w:bCs/>
          <w:spacing w:val="-4"/>
        </w:rPr>
        <w:t xml:space="preserve"> Медицинская помощь, при оказании услуг, в экстренной форме оказывается </w:t>
      </w:r>
      <w:r w:rsidR="007E25C4">
        <w:rPr>
          <w:rFonts w:ascii="Times New Roman" w:hAnsi="Times New Roman" w:cs="Times New Roman"/>
          <w:bCs/>
          <w:spacing w:val="-4"/>
        </w:rPr>
        <w:t>Пациенту</w:t>
      </w:r>
      <w:r w:rsidRPr="0061118D">
        <w:rPr>
          <w:rFonts w:ascii="Times New Roman" w:hAnsi="Times New Roman" w:cs="Times New Roman"/>
          <w:bCs/>
          <w:spacing w:val="-4"/>
        </w:rPr>
        <w:t xml:space="preserve"> безотлагательно и бесплатно.</w:t>
      </w:r>
    </w:p>
    <w:p w14:paraId="63EE7245" w14:textId="686490E1" w:rsidR="00E1159E" w:rsidRDefault="007E25C4" w:rsidP="007E25C4">
      <w:pPr>
        <w:shd w:val="clear" w:color="auto" w:fill="FFFFFF"/>
        <w:ind w:firstLine="709"/>
        <w:jc w:val="both"/>
        <w:rPr>
          <w:rFonts w:eastAsiaTheme="minorHAnsi"/>
          <w:bCs/>
          <w:spacing w:val="-4"/>
          <w:sz w:val="22"/>
          <w:szCs w:val="22"/>
          <w:lang w:eastAsia="en-US"/>
        </w:rPr>
      </w:pPr>
      <w:r w:rsidRPr="0061118D">
        <w:rPr>
          <w:bCs/>
          <w:spacing w:val="-4"/>
        </w:rPr>
        <w:t xml:space="preserve">3.4. </w:t>
      </w:r>
      <w:r w:rsidR="00F525B1" w:rsidRPr="0061118D">
        <w:rPr>
          <w:rFonts w:eastAsiaTheme="minorHAnsi"/>
          <w:bCs/>
          <w:spacing w:val="-4"/>
          <w:sz w:val="22"/>
          <w:szCs w:val="22"/>
          <w:lang w:eastAsia="en-US"/>
        </w:rPr>
        <w:t>Исполнитель оказывает медицинские услуги в соответствии с утвержденными порядками и стандартами, протоколами лечения, методическими рекомендациями и иными нормативными документами, регламентирующими предоставление медицинских услуг.</w:t>
      </w:r>
    </w:p>
    <w:p w14:paraId="4DA29F67" w14:textId="19299120" w:rsidR="00E1159E" w:rsidRDefault="00E1159E" w:rsidP="00E1159E">
      <w:pPr>
        <w:shd w:val="clear" w:color="auto" w:fill="FFFFFF"/>
        <w:ind w:firstLine="709"/>
        <w:jc w:val="both"/>
        <w:rPr>
          <w:spacing w:val="-4"/>
          <w:sz w:val="22"/>
          <w:szCs w:val="22"/>
        </w:rPr>
      </w:pPr>
      <w:r w:rsidRPr="0061118D">
        <w:rPr>
          <w:spacing w:val="-4"/>
          <w:sz w:val="22"/>
          <w:szCs w:val="22"/>
        </w:rPr>
        <w:t>3.</w:t>
      </w:r>
      <w:r w:rsidR="007E25C4" w:rsidRPr="0061118D">
        <w:rPr>
          <w:spacing w:val="-4"/>
          <w:sz w:val="22"/>
          <w:szCs w:val="22"/>
        </w:rPr>
        <w:t>5</w:t>
      </w:r>
      <w:r w:rsidRPr="0061118D">
        <w:rPr>
          <w:spacing w:val="-4"/>
          <w:sz w:val="22"/>
          <w:szCs w:val="22"/>
        </w:rPr>
        <w:t xml:space="preserve">. </w:t>
      </w:r>
      <w:r w:rsidR="009F39F6" w:rsidRPr="0061118D">
        <w:rPr>
          <w:spacing w:val="-4"/>
          <w:sz w:val="22"/>
          <w:szCs w:val="22"/>
        </w:rPr>
        <w:t xml:space="preserve">По факту </w:t>
      </w:r>
      <w:r w:rsidR="009F39F6" w:rsidRPr="0061118D">
        <w:rPr>
          <w:sz w:val="22"/>
          <w:szCs w:val="22"/>
        </w:rPr>
        <w:t>за оказанную медицинскую по</w:t>
      </w:r>
      <w:r w:rsidR="009F39F6" w:rsidRPr="007E25C4">
        <w:rPr>
          <w:sz w:val="22"/>
          <w:szCs w:val="22"/>
        </w:rPr>
        <w:t xml:space="preserve">мощь в </w:t>
      </w:r>
      <w:r w:rsidR="00F656F2">
        <w:rPr>
          <w:sz w:val="22"/>
          <w:szCs w:val="22"/>
        </w:rPr>
        <w:t>Центре</w:t>
      </w:r>
      <w:r w:rsidR="00F656F2" w:rsidRPr="007E25C4">
        <w:rPr>
          <w:sz w:val="22"/>
          <w:szCs w:val="22"/>
        </w:rPr>
        <w:t xml:space="preserve"> </w:t>
      </w:r>
      <w:r w:rsidR="009F39F6" w:rsidRPr="007E25C4">
        <w:rPr>
          <w:sz w:val="22"/>
          <w:szCs w:val="22"/>
        </w:rPr>
        <w:t xml:space="preserve">в соответствии с действующим Прейскурантом цен Исполнителя </w:t>
      </w:r>
      <w:r w:rsidRPr="007E25C4">
        <w:rPr>
          <w:spacing w:val="-4"/>
          <w:sz w:val="22"/>
          <w:szCs w:val="22"/>
        </w:rPr>
        <w:t xml:space="preserve">Заказчик </w:t>
      </w:r>
      <w:proofErr w:type="gramStart"/>
      <w:r w:rsidRPr="007E25C4">
        <w:rPr>
          <w:spacing w:val="-4"/>
          <w:sz w:val="22"/>
          <w:szCs w:val="22"/>
        </w:rPr>
        <w:t xml:space="preserve">оплачивает стоимость </w:t>
      </w:r>
      <w:r w:rsidR="00C91DF4" w:rsidRPr="007E25C4">
        <w:rPr>
          <w:spacing w:val="-4"/>
          <w:sz w:val="22"/>
          <w:szCs w:val="22"/>
        </w:rPr>
        <w:t>Услуг</w:t>
      </w:r>
      <w:proofErr w:type="gramEnd"/>
      <w:r w:rsidR="00C91DF4" w:rsidRPr="007E25C4">
        <w:rPr>
          <w:spacing w:val="-4"/>
          <w:sz w:val="22"/>
          <w:szCs w:val="22"/>
        </w:rPr>
        <w:t xml:space="preserve"> </w:t>
      </w:r>
      <w:r w:rsidR="000212F6" w:rsidRPr="007E25C4">
        <w:rPr>
          <w:spacing w:val="-4"/>
          <w:sz w:val="22"/>
          <w:szCs w:val="22"/>
        </w:rPr>
        <w:t xml:space="preserve">в течение </w:t>
      </w:r>
      <w:r w:rsidR="00410DE0">
        <w:rPr>
          <w:spacing w:val="-4"/>
          <w:sz w:val="22"/>
          <w:szCs w:val="22"/>
        </w:rPr>
        <w:t>7</w:t>
      </w:r>
      <w:r w:rsidRPr="007E25C4">
        <w:rPr>
          <w:spacing w:val="-4"/>
          <w:sz w:val="22"/>
          <w:szCs w:val="22"/>
        </w:rPr>
        <w:t xml:space="preserve"> (</w:t>
      </w:r>
      <w:r w:rsidR="00410DE0">
        <w:rPr>
          <w:spacing w:val="-4"/>
          <w:sz w:val="22"/>
          <w:szCs w:val="22"/>
        </w:rPr>
        <w:t>Семи</w:t>
      </w:r>
      <w:r w:rsidRPr="007E25C4">
        <w:rPr>
          <w:spacing w:val="-4"/>
          <w:sz w:val="22"/>
          <w:szCs w:val="22"/>
        </w:rPr>
        <w:t xml:space="preserve">) рабочих дней с момента </w:t>
      </w:r>
      <w:r w:rsidR="00C91DF4" w:rsidRPr="007E25C4">
        <w:rPr>
          <w:spacing w:val="-4"/>
          <w:sz w:val="22"/>
          <w:szCs w:val="22"/>
        </w:rPr>
        <w:t xml:space="preserve">предоставления Исполнителем </w:t>
      </w:r>
      <w:r w:rsidRPr="007E25C4">
        <w:rPr>
          <w:spacing w:val="-4"/>
          <w:sz w:val="22"/>
          <w:szCs w:val="22"/>
        </w:rPr>
        <w:t xml:space="preserve">счета </w:t>
      </w:r>
      <w:r w:rsidR="00C91DF4" w:rsidRPr="007E25C4">
        <w:rPr>
          <w:spacing w:val="-4"/>
          <w:sz w:val="22"/>
          <w:szCs w:val="22"/>
        </w:rPr>
        <w:t>и Акта об оказанных услугах.</w:t>
      </w:r>
    </w:p>
    <w:p w14:paraId="24179EBB" w14:textId="2C804C3A" w:rsidR="00593B49" w:rsidRPr="005D7108" w:rsidRDefault="00593B49" w:rsidP="00E1159E">
      <w:pPr>
        <w:shd w:val="clear" w:color="auto" w:fill="FFFFFF"/>
        <w:ind w:firstLine="709"/>
        <w:jc w:val="both"/>
        <w:rPr>
          <w:sz w:val="22"/>
          <w:szCs w:val="22"/>
        </w:rPr>
      </w:pPr>
      <w:r w:rsidRPr="005D7108">
        <w:rPr>
          <w:spacing w:val="-4"/>
          <w:sz w:val="22"/>
          <w:szCs w:val="22"/>
        </w:rPr>
        <w:lastRenderedPageBreak/>
        <w:t>3.6</w:t>
      </w:r>
      <w:r w:rsidR="0048072A">
        <w:rPr>
          <w:spacing w:val="-4"/>
          <w:sz w:val="22"/>
          <w:szCs w:val="22"/>
        </w:rPr>
        <w:t>.</w:t>
      </w:r>
      <w:r w:rsidRPr="005D7108">
        <w:rPr>
          <w:spacing w:val="-4"/>
          <w:sz w:val="22"/>
          <w:szCs w:val="22"/>
        </w:rPr>
        <w:t xml:space="preserve"> </w:t>
      </w:r>
      <w:r w:rsidRPr="0047546D">
        <w:rPr>
          <w:sz w:val="22"/>
          <w:szCs w:val="22"/>
        </w:rPr>
        <w:t xml:space="preserve">Исполнитель предоставляет Заказчику по факту оказанных услуг счет, счет-фактуру и акт об оказанных услугах (отчет об оказанных медицинских услугах). Отчет должен содержать следующие данные: фамилия, имя, отчество </w:t>
      </w:r>
      <w:r w:rsidR="00E95DA1" w:rsidRPr="0047546D">
        <w:rPr>
          <w:sz w:val="22"/>
          <w:szCs w:val="22"/>
        </w:rPr>
        <w:t>Пациента</w:t>
      </w:r>
      <w:r w:rsidRPr="0047546D">
        <w:rPr>
          <w:sz w:val="22"/>
          <w:szCs w:val="22"/>
        </w:rPr>
        <w:t>, дата обращения, расшифровка услуги, количество оказанных услуг, цена каждой услуги, сумма к оплате в рублях</w:t>
      </w:r>
      <w:r w:rsidR="00E95DA1" w:rsidRPr="0047546D">
        <w:rPr>
          <w:sz w:val="22"/>
          <w:szCs w:val="22"/>
        </w:rPr>
        <w:t xml:space="preserve"> Р</w:t>
      </w:r>
      <w:r w:rsidR="0048072A">
        <w:rPr>
          <w:sz w:val="22"/>
          <w:szCs w:val="22"/>
        </w:rPr>
        <w:t xml:space="preserve">оссийской </w:t>
      </w:r>
      <w:r w:rsidR="00E95DA1" w:rsidRPr="0047546D">
        <w:rPr>
          <w:sz w:val="22"/>
          <w:szCs w:val="22"/>
        </w:rPr>
        <w:t>Ф</w:t>
      </w:r>
      <w:r w:rsidR="0048072A">
        <w:rPr>
          <w:sz w:val="22"/>
          <w:szCs w:val="22"/>
        </w:rPr>
        <w:t>едерации</w:t>
      </w:r>
      <w:r w:rsidR="00E95DA1" w:rsidRPr="0047546D">
        <w:rPr>
          <w:sz w:val="22"/>
          <w:szCs w:val="22"/>
        </w:rPr>
        <w:t>.</w:t>
      </w:r>
    </w:p>
    <w:p w14:paraId="0D1D781E" w14:textId="617B7AD6" w:rsidR="00E1159E" w:rsidRDefault="00E1159E" w:rsidP="00C91DF4">
      <w:pPr>
        <w:shd w:val="clear" w:color="auto" w:fill="FFFFFF"/>
        <w:ind w:firstLine="709"/>
        <w:jc w:val="both"/>
        <w:rPr>
          <w:spacing w:val="-4"/>
          <w:sz w:val="22"/>
          <w:szCs w:val="22"/>
        </w:rPr>
      </w:pPr>
      <w:r w:rsidRPr="007E25C4">
        <w:rPr>
          <w:sz w:val="22"/>
          <w:szCs w:val="22"/>
        </w:rPr>
        <w:t>3.</w:t>
      </w:r>
      <w:r w:rsidR="00593B49">
        <w:rPr>
          <w:sz w:val="22"/>
          <w:szCs w:val="22"/>
        </w:rPr>
        <w:t>7</w:t>
      </w:r>
      <w:r w:rsidRPr="007E25C4">
        <w:rPr>
          <w:sz w:val="22"/>
          <w:szCs w:val="22"/>
        </w:rPr>
        <w:t xml:space="preserve">. </w:t>
      </w:r>
      <w:r w:rsidR="00C91DF4" w:rsidRPr="007E25C4">
        <w:rPr>
          <w:sz w:val="22"/>
          <w:szCs w:val="22"/>
        </w:rPr>
        <w:t xml:space="preserve">Заказчик обязан в течение </w:t>
      </w:r>
      <w:r w:rsidR="00410DE0">
        <w:rPr>
          <w:sz w:val="22"/>
          <w:szCs w:val="22"/>
        </w:rPr>
        <w:t>5</w:t>
      </w:r>
      <w:r w:rsidR="00C91DF4" w:rsidRPr="007E25C4">
        <w:rPr>
          <w:sz w:val="22"/>
          <w:szCs w:val="22"/>
        </w:rPr>
        <w:t xml:space="preserve"> (</w:t>
      </w:r>
      <w:r w:rsidR="00410DE0">
        <w:rPr>
          <w:sz w:val="22"/>
          <w:szCs w:val="22"/>
        </w:rPr>
        <w:t>Пяти</w:t>
      </w:r>
      <w:r w:rsidRPr="007E25C4">
        <w:rPr>
          <w:sz w:val="22"/>
          <w:szCs w:val="22"/>
        </w:rPr>
        <w:t>) рабочих д</w:t>
      </w:r>
      <w:r w:rsidR="00C91DF4" w:rsidRPr="007E25C4">
        <w:rPr>
          <w:sz w:val="22"/>
          <w:szCs w:val="22"/>
        </w:rPr>
        <w:t>ней подписать Акт об оказанных У</w:t>
      </w:r>
      <w:r w:rsidRPr="007E25C4">
        <w:rPr>
          <w:sz w:val="22"/>
          <w:szCs w:val="22"/>
        </w:rPr>
        <w:t>слугах или в тот же срок направить Исполнителю мотивированный отказ от его подписания.</w:t>
      </w:r>
      <w:r w:rsidR="00C91DF4" w:rsidRPr="007E25C4">
        <w:rPr>
          <w:sz w:val="22"/>
          <w:szCs w:val="22"/>
        </w:rPr>
        <w:t xml:space="preserve"> </w:t>
      </w:r>
      <w:r w:rsidRPr="007E25C4">
        <w:rPr>
          <w:sz w:val="22"/>
          <w:szCs w:val="22"/>
        </w:rPr>
        <w:t xml:space="preserve">По истечении указанного срока и при отсутствии мотивированного отказа от подписания Акта об оказанных услугах, </w:t>
      </w:r>
      <w:r w:rsidR="00C91DF4" w:rsidRPr="007E25C4">
        <w:rPr>
          <w:sz w:val="22"/>
          <w:szCs w:val="22"/>
        </w:rPr>
        <w:t>У</w:t>
      </w:r>
      <w:r w:rsidRPr="007E25C4">
        <w:rPr>
          <w:sz w:val="22"/>
          <w:szCs w:val="22"/>
        </w:rPr>
        <w:t>слуги считаются принятыми Заказчиком и подлежащими оплате.</w:t>
      </w:r>
      <w:r w:rsidRPr="007E25C4">
        <w:rPr>
          <w:spacing w:val="-4"/>
          <w:sz w:val="22"/>
          <w:szCs w:val="22"/>
        </w:rPr>
        <w:t xml:space="preserve"> </w:t>
      </w:r>
    </w:p>
    <w:p w14:paraId="0F29A62F" w14:textId="140427F3" w:rsidR="00593B49" w:rsidRDefault="00593B49" w:rsidP="00C91DF4">
      <w:pPr>
        <w:shd w:val="clear" w:color="auto" w:fill="FFFFFF"/>
        <w:ind w:firstLine="709"/>
        <w:jc w:val="both"/>
        <w:rPr>
          <w:sz w:val="22"/>
          <w:szCs w:val="22"/>
        </w:rPr>
      </w:pPr>
      <w:r>
        <w:rPr>
          <w:spacing w:val="-4"/>
          <w:sz w:val="22"/>
          <w:szCs w:val="22"/>
        </w:rPr>
        <w:t>3.8</w:t>
      </w:r>
      <w:r w:rsidR="0048072A">
        <w:rPr>
          <w:sz w:val="22"/>
          <w:szCs w:val="22"/>
        </w:rPr>
        <w:t>.</w:t>
      </w:r>
      <w:r w:rsidRPr="00593B49">
        <w:rPr>
          <w:sz w:val="22"/>
          <w:szCs w:val="22"/>
        </w:rPr>
        <w:t>Счет оплачивается Заказчиком со ссылкой на настоящий Договор, а также на номер и дату счета Исполнителя, по которому происходит платеж</w:t>
      </w:r>
      <w:r w:rsidR="00E95DA1">
        <w:rPr>
          <w:sz w:val="22"/>
          <w:szCs w:val="22"/>
        </w:rPr>
        <w:t>.</w:t>
      </w:r>
    </w:p>
    <w:p w14:paraId="555E7EA3" w14:textId="29D54956" w:rsidR="001B2CFD" w:rsidRPr="0047546D" w:rsidRDefault="001B2CFD" w:rsidP="00842985">
      <w:pPr>
        <w:pStyle w:val="a4"/>
        <w:ind w:firstLine="680"/>
        <w:rPr>
          <w:sz w:val="22"/>
          <w:szCs w:val="22"/>
        </w:rPr>
      </w:pPr>
      <w:r w:rsidRPr="005D7108">
        <w:rPr>
          <w:sz w:val="22"/>
          <w:szCs w:val="22"/>
        </w:rPr>
        <w:t>3.9</w:t>
      </w:r>
      <w:r w:rsidRPr="0047546D">
        <w:rPr>
          <w:sz w:val="22"/>
          <w:szCs w:val="22"/>
        </w:rPr>
        <w:t>. В срок до 30 (</w:t>
      </w:r>
      <w:r w:rsidR="001464EA">
        <w:rPr>
          <w:sz w:val="22"/>
          <w:szCs w:val="22"/>
        </w:rPr>
        <w:t>Т</w:t>
      </w:r>
      <w:r w:rsidRPr="0047546D">
        <w:rPr>
          <w:sz w:val="22"/>
          <w:szCs w:val="22"/>
        </w:rPr>
        <w:t>ридцатого) числа месяца, следующего за отчетным кварталом, Стороны проводят выверку взаиморасчетов по оплате оказанной медицинской помощ</w:t>
      </w:r>
      <w:r w:rsidR="00842985" w:rsidRPr="0047546D">
        <w:rPr>
          <w:sz w:val="22"/>
          <w:szCs w:val="22"/>
        </w:rPr>
        <w:t>и пациентам и подписывают Акт с</w:t>
      </w:r>
      <w:r w:rsidRPr="0047546D">
        <w:rPr>
          <w:sz w:val="22"/>
          <w:szCs w:val="22"/>
        </w:rPr>
        <w:t xml:space="preserve">верки. </w:t>
      </w:r>
    </w:p>
    <w:p w14:paraId="0AFE26E8" w14:textId="77777777" w:rsidR="00842985" w:rsidRPr="00842985" w:rsidRDefault="00842985" w:rsidP="00842985">
      <w:pPr>
        <w:pStyle w:val="a4"/>
        <w:ind w:firstLine="680"/>
      </w:pPr>
    </w:p>
    <w:p w14:paraId="64D60F1B" w14:textId="42F0D28D" w:rsidR="00E1159E" w:rsidRPr="005464E1" w:rsidRDefault="005464E1" w:rsidP="005464E1">
      <w:pPr>
        <w:shd w:val="clear" w:color="auto" w:fill="FFFFFF"/>
        <w:ind w:left="720"/>
        <w:jc w:val="center"/>
        <w:rPr>
          <w:b/>
          <w:bCs/>
          <w:spacing w:val="-5"/>
        </w:rPr>
      </w:pPr>
      <w:r>
        <w:rPr>
          <w:b/>
          <w:bCs/>
          <w:spacing w:val="-5"/>
        </w:rPr>
        <w:t xml:space="preserve">4. </w:t>
      </w:r>
      <w:r w:rsidR="00A74644">
        <w:rPr>
          <w:b/>
          <w:bCs/>
          <w:spacing w:val="-5"/>
        </w:rPr>
        <w:t xml:space="preserve">ОТВЕТСВЕННОСТЬ СТОРОН </w:t>
      </w:r>
    </w:p>
    <w:p w14:paraId="030E64A4" w14:textId="77777777" w:rsidR="00E1159E" w:rsidRPr="007E25C4" w:rsidRDefault="00E1159E" w:rsidP="00E1159E">
      <w:pPr>
        <w:shd w:val="clear" w:color="auto" w:fill="FFFFFF"/>
        <w:ind w:firstLine="709"/>
        <w:jc w:val="both"/>
        <w:rPr>
          <w:bCs/>
          <w:spacing w:val="-5"/>
          <w:sz w:val="22"/>
          <w:szCs w:val="22"/>
        </w:rPr>
      </w:pPr>
      <w:r w:rsidRPr="007E25C4">
        <w:rPr>
          <w:bCs/>
          <w:spacing w:val="-5"/>
          <w:sz w:val="22"/>
          <w:szCs w:val="22"/>
        </w:rPr>
        <w:t>4.1.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w:t>
      </w:r>
    </w:p>
    <w:p w14:paraId="5A379548" w14:textId="77777777" w:rsidR="00E1159E" w:rsidRPr="007E25C4" w:rsidRDefault="00E1159E" w:rsidP="00E1159E">
      <w:pPr>
        <w:numPr>
          <w:ilvl w:val="1"/>
          <w:numId w:val="1"/>
        </w:numPr>
        <w:tabs>
          <w:tab w:val="left" w:pos="1080"/>
          <w:tab w:val="left" w:pos="1260"/>
        </w:tabs>
        <w:suppressAutoHyphens/>
        <w:ind w:left="0" w:firstLine="709"/>
        <w:jc w:val="both"/>
        <w:rPr>
          <w:bCs/>
          <w:sz w:val="22"/>
          <w:szCs w:val="22"/>
        </w:rPr>
      </w:pPr>
      <w:r w:rsidRPr="007E25C4">
        <w:rPr>
          <w:bCs/>
          <w:sz w:val="22"/>
          <w:szCs w:val="22"/>
        </w:rPr>
        <w:t xml:space="preserve"> Исполнитель не несет ответственности в случаях:</w:t>
      </w:r>
    </w:p>
    <w:p w14:paraId="2166E3B8" w14:textId="77777777" w:rsidR="00E1159E" w:rsidRPr="007E25C4" w:rsidRDefault="00E1159E" w:rsidP="00E1159E">
      <w:pPr>
        <w:numPr>
          <w:ilvl w:val="0"/>
          <w:numId w:val="2"/>
        </w:numPr>
        <w:tabs>
          <w:tab w:val="left" w:pos="1080"/>
          <w:tab w:val="left" w:pos="1260"/>
        </w:tabs>
        <w:suppressAutoHyphens/>
        <w:ind w:left="0" w:firstLine="709"/>
        <w:jc w:val="both"/>
        <w:rPr>
          <w:bCs/>
          <w:sz w:val="22"/>
          <w:szCs w:val="22"/>
        </w:rPr>
      </w:pPr>
      <w:r w:rsidRPr="007E25C4">
        <w:rPr>
          <w:bCs/>
          <w:sz w:val="22"/>
          <w:szCs w:val="22"/>
        </w:rPr>
        <w:t>возникновения осложнений по вине Пациента (невыполнение назначений врача, несвоевременное сообщение о возникших отклонениях и нарушениях в состоянии здоровья и др.);</w:t>
      </w:r>
    </w:p>
    <w:p w14:paraId="033ADE4B" w14:textId="77777777" w:rsidR="00E1159E" w:rsidRPr="007E25C4" w:rsidRDefault="00E1159E" w:rsidP="00E1159E">
      <w:pPr>
        <w:numPr>
          <w:ilvl w:val="0"/>
          <w:numId w:val="2"/>
        </w:numPr>
        <w:tabs>
          <w:tab w:val="left" w:pos="1080"/>
          <w:tab w:val="left" w:pos="1260"/>
        </w:tabs>
        <w:suppressAutoHyphens/>
        <w:ind w:left="0" w:firstLine="709"/>
        <w:jc w:val="both"/>
        <w:rPr>
          <w:bCs/>
          <w:sz w:val="22"/>
          <w:szCs w:val="22"/>
        </w:rPr>
      </w:pPr>
      <w:r w:rsidRPr="007E25C4">
        <w:rPr>
          <w:bCs/>
          <w:sz w:val="22"/>
          <w:szCs w:val="22"/>
        </w:rPr>
        <w:t>прекращения лечения по инициативе Пациента.</w:t>
      </w:r>
    </w:p>
    <w:p w14:paraId="2BCA346E" w14:textId="294B989F" w:rsidR="00A74644" w:rsidRPr="006C1C44" w:rsidRDefault="006C1C44" w:rsidP="006C1C44">
      <w:pPr>
        <w:tabs>
          <w:tab w:val="left" w:pos="60"/>
        </w:tabs>
        <w:jc w:val="both"/>
        <w:rPr>
          <w:bCs/>
        </w:rPr>
      </w:pPr>
      <w:r>
        <w:rPr>
          <w:bCs/>
        </w:rPr>
        <w:t xml:space="preserve">            4.3. </w:t>
      </w:r>
      <w:r w:rsidR="00836E91" w:rsidRPr="006C1C44">
        <w:rPr>
          <w:bCs/>
        </w:rPr>
        <w:t xml:space="preserve">В случае неоплаты Заказчиком счетов, представленных Исполнителем в установленные в настоящем Договоре сроки, указанные в п. </w:t>
      </w:r>
      <w:r w:rsidRPr="006C1C44">
        <w:rPr>
          <w:bCs/>
        </w:rPr>
        <w:t xml:space="preserve">3.5 </w:t>
      </w:r>
      <w:r w:rsidR="00836E91" w:rsidRPr="006C1C44">
        <w:rPr>
          <w:bCs/>
        </w:rPr>
        <w:t xml:space="preserve"> Договора, Заказчиком уплачивается неустойка в размере 0,5% (</w:t>
      </w:r>
      <w:r w:rsidR="00113946" w:rsidRPr="006C1C44">
        <w:rPr>
          <w:bCs/>
        </w:rPr>
        <w:t>Ноль целых пять десятых</w:t>
      </w:r>
      <w:r w:rsidR="00836E91" w:rsidRPr="006C1C44">
        <w:rPr>
          <w:bCs/>
        </w:rPr>
        <w:t xml:space="preserve"> процента) от суммы счета за каждый день просрочки платежа.</w:t>
      </w:r>
    </w:p>
    <w:p w14:paraId="1FECBC27" w14:textId="469E34C1" w:rsidR="00E1159E" w:rsidRPr="00A74644" w:rsidRDefault="00A74644" w:rsidP="00A74644">
      <w:pPr>
        <w:tabs>
          <w:tab w:val="left" w:pos="2844"/>
        </w:tabs>
        <w:jc w:val="center"/>
        <w:rPr>
          <w:b/>
          <w:bCs/>
        </w:rPr>
      </w:pPr>
      <w:r>
        <w:rPr>
          <w:b/>
          <w:bCs/>
        </w:rPr>
        <w:t xml:space="preserve">5. КОНФИДЕНЦИАЛЬНОСТЬ </w:t>
      </w:r>
    </w:p>
    <w:p w14:paraId="57FAEE69" w14:textId="063C02C0" w:rsidR="00E1159E" w:rsidRPr="007E25C4" w:rsidRDefault="00E1159E" w:rsidP="00E1159E">
      <w:pPr>
        <w:tabs>
          <w:tab w:val="left" w:pos="2844"/>
        </w:tabs>
        <w:ind w:firstLine="709"/>
        <w:jc w:val="both"/>
        <w:rPr>
          <w:bCs/>
          <w:sz w:val="22"/>
          <w:szCs w:val="22"/>
        </w:rPr>
      </w:pPr>
      <w:r w:rsidRPr="007E25C4">
        <w:rPr>
          <w:bCs/>
          <w:sz w:val="22"/>
          <w:szCs w:val="22"/>
        </w:rPr>
        <w:t>5.1. Исполнитель обязуется хранить информацию о факте обращения Пациента за медицинской помощью, состоянии его здоровья, диагнозе его заболевания и иные сведения, полученные при его обследовании и лечении</w:t>
      </w:r>
      <w:r w:rsidR="00EF4CFB">
        <w:rPr>
          <w:bCs/>
          <w:sz w:val="22"/>
          <w:szCs w:val="22"/>
        </w:rPr>
        <w:t xml:space="preserve"> в соответствие с порядком, установленным законодательством Р</w:t>
      </w:r>
      <w:r w:rsidR="000A3E99">
        <w:rPr>
          <w:bCs/>
          <w:sz w:val="22"/>
          <w:szCs w:val="22"/>
        </w:rPr>
        <w:t xml:space="preserve">оссийской </w:t>
      </w:r>
      <w:r w:rsidR="00EF4CFB">
        <w:rPr>
          <w:bCs/>
          <w:sz w:val="22"/>
          <w:szCs w:val="22"/>
        </w:rPr>
        <w:t>Ф</w:t>
      </w:r>
      <w:r w:rsidR="000A3E99">
        <w:rPr>
          <w:bCs/>
          <w:sz w:val="22"/>
          <w:szCs w:val="22"/>
        </w:rPr>
        <w:t>едерации</w:t>
      </w:r>
      <w:r w:rsidRPr="007E25C4">
        <w:rPr>
          <w:bCs/>
          <w:sz w:val="22"/>
          <w:szCs w:val="22"/>
        </w:rPr>
        <w:t xml:space="preserve">. </w:t>
      </w:r>
    </w:p>
    <w:p w14:paraId="50992353" w14:textId="3A6A1C04" w:rsidR="00E1159E" w:rsidRPr="007E25C4" w:rsidRDefault="00E1159E" w:rsidP="00E1159E">
      <w:pPr>
        <w:tabs>
          <w:tab w:val="left" w:pos="2844"/>
        </w:tabs>
        <w:ind w:firstLine="709"/>
        <w:jc w:val="both"/>
        <w:rPr>
          <w:bCs/>
          <w:sz w:val="22"/>
          <w:szCs w:val="22"/>
        </w:rPr>
      </w:pPr>
      <w:r w:rsidRPr="007E25C4">
        <w:rPr>
          <w:bCs/>
          <w:sz w:val="22"/>
          <w:szCs w:val="22"/>
        </w:rPr>
        <w:t>5.2. С согласия Пациента или его законного представителя допускается передача сведений, составляющих врачебную тайну</w:t>
      </w:r>
      <w:r w:rsidR="00A041CD">
        <w:rPr>
          <w:bCs/>
          <w:sz w:val="22"/>
          <w:szCs w:val="22"/>
        </w:rPr>
        <w:t>,</w:t>
      </w:r>
      <w:r w:rsidRPr="007E25C4">
        <w:rPr>
          <w:bCs/>
          <w:sz w:val="22"/>
          <w:szCs w:val="22"/>
        </w:rPr>
        <w:t xml:space="preserve"> другим лицам, указанным Пациентом или его законным представителем. </w:t>
      </w:r>
    </w:p>
    <w:p w14:paraId="1DECFBF9" w14:textId="766B2980" w:rsidR="00E1159E" w:rsidRPr="007E25C4" w:rsidRDefault="00E1159E" w:rsidP="00E1159E">
      <w:pPr>
        <w:tabs>
          <w:tab w:val="left" w:pos="2844"/>
        </w:tabs>
        <w:ind w:firstLine="709"/>
        <w:jc w:val="both"/>
        <w:rPr>
          <w:bCs/>
          <w:sz w:val="22"/>
          <w:szCs w:val="22"/>
        </w:rPr>
      </w:pPr>
      <w:r w:rsidRPr="007E25C4">
        <w:rPr>
          <w:bCs/>
          <w:sz w:val="22"/>
          <w:szCs w:val="22"/>
        </w:rPr>
        <w:t xml:space="preserve">5.3. Предоставление сведений, составляющих врачебную тайну, без согласия Пациента или его законного представителя допускается в случаях, установленных ст. 13 </w:t>
      </w:r>
      <w:r w:rsidR="000A3E99">
        <w:rPr>
          <w:spacing w:val="-2"/>
          <w:sz w:val="22"/>
          <w:szCs w:val="22"/>
        </w:rPr>
        <w:t>Федерального</w:t>
      </w:r>
      <w:r w:rsidR="000A3E99" w:rsidRPr="005267AC">
        <w:rPr>
          <w:spacing w:val="-2"/>
          <w:sz w:val="22"/>
          <w:szCs w:val="22"/>
        </w:rPr>
        <w:t xml:space="preserve"> закон</w:t>
      </w:r>
      <w:r w:rsidR="000A3E99">
        <w:rPr>
          <w:spacing w:val="-2"/>
          <w:sz w:val="22"/>
          <w:szCs w:val="22"/>
        </w:rPr>
        <w:t>а</w:t>
      </w:r>
      <w:r w:rsidR="000A3E99" w:rsidRPr="005267AC">
        <w:rPr>
          <w:spacing w:val="-2"/>
          <w:sz w:val="22"/>
          <w:szCs w:val="22"/>
        </w:rPr>
        <w:t xml:space="preserve"> № 323-ФЗ </w:t>
      </w:r>
    </w:p>
    <w:p w14:paraId="278B4A9D" w14:textId="77777777" w:rsidR="00E1159E" w:rsidRPr="0061118D" w:rsidRDefault="00E1159E" w:rsidP="00E1159E">
      <w:pPr>
        <w:shd w:val="clear" w:color="auto" w:fill="FFFFFF"/>
        <w:ind w:firstLine="709"/>
        <w:jc w:val="center"/>
        <w:rPr>
          <w:b/>
          <w:bCs/>
          <w:spacing w:val="-6"/>
          <w:sz w:val="22"/>
          <w:szCs w:val="22"/>
        </w:rPr>
      </w:pPr>
    </w:p>
    <w:p w14:paraId="7E76F24F" w14:textId="3B8CBCA4" w:rsidR="00C91DF4" w:rsidRPr="00A74644" w:rsidRDefault="00A74644" w:rsidP="00A74644">
      <w:pPr>
        <w:shd w:val="clear" w:color="auto" w:fill="FFFFFF"/>
        <w:jc w:val="center"/>
        <w:rPr>
          <w:b/>
          <w:bCs/>
          <w:spacing w:val="-6"/>
          <w:shd w:val="clear" w:color="auto" w:fill="FFFFFF"/>
        </w:rPr>
      </w:pPr>
      <w:r>
        <w:rPr>
          <w:b/>
          <w:bCs/>
          <w:spacing w:val="-6"/>
        </w:rPr>
        <w:t>6.СРОК ДЕЙСТВИЯ ДОГОВОРА</w:t>
      </w:r>
    </w:p>
    <w:p w14:paraId="70F5B2F9" w14:textId="6681ABE1" w:rsidR="00E1159E" w:rsidRPr="007E25C4" w:rsidRDefault="00E1159E" w:rsidP="00E1159E">
      <w:pPr>
        <w:shd w:val="clear" w:color="auto" w:fill="FFFFFF"/>
        <w:ind w:firstLine="709"/>
        <w:jc w:val="both"/>
        <w:rPr>
          <w:spacing w:val="-4"/>
          <w:sz w:val="22"/>
          <w:szCs w:val="22"/>
        </w:rPr>
      </w:pPr>
      <w:r w:rsidRPr="007E25C4">
        <w:rPr>
          <w:spacing w:val="-5"/>
          <w:sz w:val="22"/>
          <w:szCs w:val="22"/>
        </w:rPr>
        <w:t>6.1. Настоящий Договор вступает в силу с момента его подписания и считается дей</w:t>
      </w:r>
      <w:r w:rsidR="00C91DF4" w:rsidRPr="007E25C4">
        <w:rPr>
          <w:spacing w:val="-5"/>
          <w:sz w:val="22"/>
          <w:szCs w:val="22"/>
        </w:rPr>
        <w:t>ствующим до полного исполнения С</w:t>
      </w:r>
      <w:r w:rsidRPr="007E25C4">
        <w:rPr>
          <w:spacing w:val="-5"/>
          <w:sz w:val="22"/>
          <w:szCs w:val="22"/>
        </w:rPr>
        <w:t>торонами своих обязательств. В случае изменения сроков</w:t>
      </w:r>
      <w:r w:rsidR="00EF4CFB">
        <w:rPr>
          <w:spacing w:val="-5"/>
          <w:sz w:val="22"/>
          <w:szCs w:val="22"/>
        </w:rPr>
        <w:t>, условий</w:t>
      </w:r>
      <w:r w:rsidRPr="007E25C4">
        <w:rPr>
          <w:spacing w:val="-5"/>
          <w:sz w:val="22"/>
          <w:szCs w:val="22"/>
        </w:rPr>
        <w:t xml:space="preserve"> и/или стоимости услуг</w:t>
      </w:r>
      <w:r w:rsidR="00EF4CFB">
        <w:rPr>
          <w:spacing w:val="-5"/>
          <w:sz w:val="22"/>
          <w:szCs w:val="22"/>
        </w:rPr>
        <w:t>,</w:t>
      </w:r>
      <w:r w:rsidRPr="007E25C4">
        <w:rPr>
          <w:spacing w:val="-5"/>
          <w:sz w:val="22"/>
          <w:szCs w:val="22"/>
        </w:rPr>
        <w:t xml:space="preserve"> Стороны фиксируют все изменения путем подписания дополнительного соглашения</w:t>
      </w:r>
      <w:r w:rsidR="00C91DF4" w:rsidRPr="007E25C4">
        <w:rPr>
          <w:spacing w:val="-5"/>
          <w:sz w:val="22"/>
          <w:szCs w:val="22"/>
        </w:rPr>
        <w:t xml:space="preserve">, которое является неотъемлемой частью </w:t>
      </w:r>
      <w:r w:rsidR="00EF4CFB">
        <w:rPr>
          <w:spacing w:val="-5"/>
          <w:sz w:val="22"/>
          <w:szCs w:val="22"/>
        </w:rPr>
        <w:t xml:space="preserve">настоящего </w:t>
      </w:r>
      <w:r w:rsidR="00C91DF4" w:rsidRPr="007E25C4">
        <w:rPr>
          <w:spacing w:val="-5"/>
          <w:sz w:val="22"/>
          <w:szCs w:val="22"/>
        </w:rPr>
        <w:t>Договора</w:t>
      </w:r>
      <w:r w:rsidRPr="007E25C4">
        <w:rPr>
          <w:spacing w:val="-5"/>
          <w:sz w:val="22"/>
          <w:szCs w:val="22"/>
        </w:rPr>
        <w:t>.</w:t>
      </w:r>
    </w:p>
    <w:p w14:paraId="1CDFF258" w14:textId="08241BB9" w:rsidR="00E1159E" w:rsidRPr="007E25C4" w:rsidRDefault="00E1159E" w:rsidP="00E1159E">
      <w:pPr>
        <w:shd w:val="clear" w:color="auto" w:fill="FFFFFF"/>
        <w:ind w:firstLine="709"/>
        <w:jc w:val="both"/>
        <w:rPr>
          <w:spacing w:val="-4"/>
          <w:sz w:val="22"/>
          <w:szCs w:val="22"/>
        </w:rPr>
      </w:pPr>
      <w:r w:rsidRPr="007E25C4">
        <w:rPr>
          <w:spacing w:val="-4"/>
          <w:sz w:val="22"/>
          <w:szCs w:val="22"/>
        </w:rPr>
        <w:t xml:space="preserve">6.2. Договор </w:t>
      </w:r>
      <w:r w:rsidR="00410DE0">
        <w:rPr>
          <w:spacing w:val="-4"/>
          <w:sz w:val="22"/>
          <w:szCs w:val="22"/>
        </w:rPr>
        <w:t xml:space="preserve">прекращает действие </w:t>
      </w:r>
      <w:r w:rsidRPr="007E25C4">
        <w:rPr>
          <w:spacing w:val="-4"/>
          <w:sz w:val="22"/>
          <w:szCs w:val="22"/>
        </w:rPr>
        <w:t>в случаях:</w:t>
      </w:r>
    </w:p>
    <w:p w14:paraId="5660E56C" w14:textId="4AAF9686" w:rsidR="00E1159E" w:rsidRPr="007E25C4" w:rsidRDefault="00E1159E" w:rsidP="00E1159E">
      <w:pPr>
        <w:widowControl w:val="0"/>
        <w:shd w:val="clear" w:color="auto" w:fill="FFFFFF"/>
        <w:tabs>
          <w:tab w:val="left" w:pos="2358"/>
        </w:tabs>
        <w:suppressAutoHyphens/>
        <w:autoSpaceDE w:val="0"/>
        <w:ind w:firstLine="709"/>
        <w:jc w:val="both"/>
        <w:rPr>
          <w:spacing w:val="-7"/>
          <w:sz w:val="22"/>
          <w:szCs w:val="22"/>
        </w:rPr>
      </w:pPr>
      <w:r w:rsidRPr="007E25C4">
        <w:rPr>
          <w:spacing w:val="-7"/>
          <w:sz w:val="22"/>
          <w:szCs w:val="22"/>
        </w:rPr>
        <w:t xml:space="preserve">6.2.1. </w:t>
      </w:r>
      <w:r w:rsidR="00EF4CFB">
        <w:rPr>
          <w:spacing w:val="-7"/>
          <w:sz w:val="22"/>
          <w:szCs w:val="22"/>
        </w:rPr>
        <w:t xml:space="preserve">письменного </w:t>
      </w:r>
      <w:r w:rsidRPr="007E25C4">
        <w:rPr>
          <w:spacing w:val="-7"/>
          <w:sz w:val="22"/>
          <w:szCs w:val="22"/>
        </w:rPr>
        <w:t>отказа от медицинской помощи с оплатой Заказчиком фактически оказанных услуг (согласно п. 2.1.2 настоящего Договора)</w:t>
      </w:r>
      <w:r w:rsidR="00EF4CFB">
        <w:rPr>
          <w:spacing w:val="-7"/>
          <w:sz w:val="22"/>
          <w:szCs w:val="22"/>
        </w:rPr>
        <w:t>;</w:t>
      </w:r>
    </w:p>
    <w:p w14:paraId="5E4E36B3" w14:textId="4D2E750F" w:rsidR="00E1159E" w:rsidRDefault="00E1159E" w:rsidP="00E1159E">
      <w:pPr>
        <w:widowControl w:val="0"/>
        <w:shd w:val="clear" w:color="auto" w:fill="FFFFFF"/>
        <w:tabs>
          <w:tab w:val="left" w:pos="2358"/>
        </w:tabs>
        <w:suppressAutoHyphens/>
        <w:autoSpaceDE w:val="0"/>
        <w:ind w:firstLine="709"/>
        <w:jc w:val="both"/>
        <w:rPr>
          <w:spacing w:val="-4"/>
          <w:sz w:val="22"/>
          <w:szCs w:val="22"/>
        </w:rPr>
      </w:pPr>
      <w:r w:rsidRPr="007E25C4">
        <w:rPr>
          <w:spacing w:val="-4"/>
          <w:sz w:val="22"/>
          <w:szCs w:val="22"/>
        </w:rPr>
        <w:t>6.2.2. прекращения лечения вне зависимости от исхода заболевания</w:t>
      </w:r>
      <w:r w:rsidR="00EF4CFB">
        <w:rPr>
          <w:spacing w:val="-4"/>
          <w:sz w:val="22"/>
          <w:szCs w:val="22"/>
        </w:rPr>
        <w:t>;</w:t>
      </w:r>
    </w:p>
    <w:p w14:paraId="3614FCF4" w14:textId="2B73EB3F" w:rsidR="00410DE0" w:rsidRPr="0072285A" w:rsidRDefault="00EF4CFB" w:rsidP="006B5FFD">
      <w:pPr>
        <w:pStyle w:val="a6"/>
        <w:widowControl w:val="0"/>
        <w:numPr>
          <w:ilvl w:val="2"/>
          <w:numId w:val="5"/>
        </w:numPr>
        <w:shd w:val="clear" w:color="auto" w:fill="FFFFFF"/>
        <w:tabs>
          <w:tab w:val="left" w:pos="2358"/>
        </w:tabs>
        <w:suppressAutoHyphens/>
        <w:autoSpaceDE w:val="0"/>
        <w:jc w:val="both"/>
        <w:rPr>
          <w:rFonts w:ascii="Times New Roman" w:hAnsi="Times New Roman" w:cs="Times New Roman"/>
          <w:spacing w:val="-4"/>
        </w:rPr>
      </w:pPr>
      <w:r w:rsidRPr="0072285A">
        <w:rPr>
          <w:rFonts w:ascii="Times New Roman" w:hAnsi="Times New Roman" w:cs="Times New Roman"/>
          <w:spacing w:val="-4"/>
        </w:rPr>
        <w:t>п</w:t>
      </w:r>
      <w:r w:rsidR="00410DE0" w:rsidRPr="0072285A">
        <w:rPr>
          <w:rFonts w:ascii="Times New Roman" w:hAnsi="Times New Roman" w:cs="Times New Roman"/>
          <w:spacing w:val="-4"/>
        </w:rPr>
        <w:t xml:space="preserve">о иным основаниям, </w:t>
      </w:r>
      <w:r w:rsidRPr="0072285A">
        <w:rPr>
          <w:rFonts w:ascii="Times New Roman" w:hAnsi="Times New Roman" w:cs="Times New Roman"/>
          <w:spacing w:val="-4"/>
        </w:rPr>
        <w:t xml:space="preserve">предусмотренным </w:t>
      </w:r>
      <w:r w:rsidR="00410DE0" w:rsidRPr="0072285A">
        <w:rPr>
          <w:rFonts w:ascii="Times New Roman" w:hAnsi="Times New Roman" w:cs="Times New Roman"/>
          <w:spacing w:val="-4"/>
        </w:rPr>
        <w:t>закон</w:t>
      </w:r>
      <w:r w:rsidRPr="0072285A">
        <w:rPr>
          <w:rFonts w:ascii="Times New Roman" w:hAnsi="Times New Roman" w:cs="Times New Roman"/>
          <w:spacing w:val="-4"/>
        </w:rPr>
        <w:t>одательств</w:t>
      </w:r>
      <w:r w:rsidR="000A3E99" w:rsidRPr="0072285A">
        <w:rPr>
          <w:rFonts w:ascii="Times New Roman" w:hAnsi="Times New Roman" w:cs="Times New Roman"/>
          <w:spacing w:val="-4"/>
        </w:rPr>
        <w:t>ом</w:t>
      </w:r>
      <w:r w:rsidRPr="0072285A">
        <w:rPr>
          <w:rFonts w:ascii="Times New Roman" w:hAnsi="Times New Roman" w:cs="Times New Roman"/>
          <w:spacing w:val="-4"/>
        </w:rPr>
        <w:t xml:space="preserve"> Р</w:t>
      </w:r>
      <w:r w:rsidR="000A3E99" w:rsidRPr="0072285A">
        <w:rPr>
          <w:rFonts w:ascii="Times New Roman" w:hAnsi="Times New Roman" w:cs="Times New Roman"/>
          <w:spacing w:val="-4"/>
        </w:rPr>
        <w:t xml:space="preserve">оссийской </w:t>
      </w:r>
      <w:r w:rsidRPr="0072285A">
        <w:rPr>
          <w:rFonts w:ascii="Times New Roman" w:hAnsi="Times New Roman" w:cs="Times New Roman"/>
          <w:spacing w:val="-4"/>
        </w:rPr>
        <w:t>Ф</w:t>
      </w:r>
      <w:r w:rsidR="000A3E99" w:rsidRPr="0072285A">
        <w:rPr>
          <w:rFonts w:ascii="Times New Roman" w:hAnsi="Times New Roman" w:cs="Times New Roman"/>
          <w:spacing w:val="-4"/>
        </w:rPr>
        <w:t>едерации</w:t>
      </w:r>
      <w:r w:rsidR="00410DE0" w:rsidRPr="0072285A">
        <w:rPr>
          <w:rFonts w:ascii="Times New Roman" w:hAnsi="Times New Roman" w:cs="Times New Roman"/>
          <w:spacing w:val="-4"/>
        </w:rPr>
        <w:t>.</w:t>
      </w:r>
    </w:p>
    <w:p w14:paraId="039C91A1" w14:textId="77777777" w:rsidR="00186886" w:rsidRPr="0061118D" w:rsidRDefault="00186886" w:rsidP="0047546D">
      <w:pPr>
        <w:widowControl w:val="0"/>
        <w:shd w:val="clear" w:color="auto" w:fill="FFFFFF"/>
        <w:tabs>
          <w:tab w:val="left" w:pos="2358"/>
        </w:tabs>
        <w:suppressAutoHyphens/>
        <w:autoSpaceDE w:val="0"/>
        <w:jc w:val="both"/>
        <w:rPr>
          <w:spacing w:val="-4"/>
          <w:sz w:val="22"/>
          <w:szCs w:val="22"/>
        </w:rPr>
      </w:pPr>
    </w:p>
    <w:p w14:paraId="7F2A5130" w14:textId="58F1CBDB" w:rsidR="00E1159E" w:rsidRPr="006B5FFD" w:rsidRDefault="006B5FFD" w:rsidP="006B5FFD">
      <w:pPr>
        <w:shd w:val="clear" w:color="auto" w:fill="FFFFFF"/>
        <w:jc w:val="center"/>
        <w:rPr>
          <w:b/>
        </w:rPr>
      </w:pPr>
      <w:r>
        <w:rPr>
          <w:b/>
        </w:rPr>
        <w:t xml:space="preserve">7. РАСССМОТРЕНИЕ СПОРОВ </w:t>
      </w:r>
    </w:p>
    <w:p w14:paraId="75D79AA6" w14:textId="2A1EDC28" w:rsidR="00E1159E" w:rsidRPr="009624EB" w:rsidRDefault="00A22081" w:rsidP="009624EB">
      <w:pPr>
        <w:shd w:val="clear" w:color="auto" w:fill="FFFFFF"/>
        <w:ind w:firstLine="709"/>
        <w:jc w:val="both"/>
        <w:rPr>
          <w:sz w:val="22"/>
          <w:szCs w:val="22"/>
        </w:rPr>
      </w:pPr>
      <w:r w:rsidRPr="007E25C4">
        <w:rPr>
          <w:sz w:val="22"/>
          <w:szCs w:val="22"/>
        </w:rPr>
        <w:t>7</w:t>
      </w:r>
      <w:r w:rsidR="00E1159E" w:rsidRPr="007E25C4">
        <w:rPr>
          <w:sz w:val="22"/>
          <w:szCs w:val="22"/>
        </w:rPr>
        <w:t xml:space="preserve">.1. При </w:t>
      </w:r>
      <w:r w:rsidR="00E1159E" w:rsidRPr="007E25C4">
        <w:rPr>
          <w:sz w:val="22"/>
          <w:szCs w:val="22"/>
          <w:shd w:val="clear" w:color="auto" w:fill="FFFFFF"/>
        </w:rPr>
        <w:t>возникновении у Заказчика или Пациента</w:t>
      </w:r>
      <w:r w:rsidR="00E1159E" w:rsidRPr="007E25C4">
        <w:rPr>
          <w:sz w:val="22"/>
          <w:szCs w:val="22"/>
        </w:rPr>
        <w:t xml:space="preserve"> </w:t>
      </w:r>
      <w:r w:rsidR="001C285E">
        <w:rPr>
          <w:sz w:val="22"/>
          <w:szCs w:val="22"/>
        </w:rPr>
        <w:t xml:space="preserve">вопросов или </w:t>
      </w:r>
      <w:r w:rsidR="00E1159E" w:rsidRPr="007E25C4">
        <w:rPr>
          <w:sz w:val="22"/>
          <w:szCs w:val="22"/>
        </w:rPr>
        <w:t>претензи</w:t>
      </w:r>
      <w:r w:rsidR="00E1159E" w:rsidRPr="007E25C4">
        <w:rPr>
          <w:sz w:val="22"/>
          <w:szCs w:val="22"/>
          <w:shd w:val="clear" w:color="auto" w:fill="FFFFFF"/>
        </w:rPr>
        <w:t>й</w:t>
      </w:r>
      <w:r w:rsidR="00E1159E" w:rsidRPr="007E25C4">
        <w:rPr>
          <w:sz w:val="22"/>
          <w:szCs w:val="22"/>
        </w:rPr>
        <w:t xml:space="preserve"> к проведенным обследованиям, консультациям специалистов, лечению и пр. Заказчик или П</w:t>
      </w:r>
      <w:r w:rsidR="00E1159E" w:rsidRPr="007E25C4">
        <w:rPr>
          <w:sz w:val="22"/>
          <w:szCs w:val="22"/>
          <w:shd w:val="clear" w:color="auto" w:fill="FFFFFF"/>
        </w:rPr>
        <w:t xml:space="preserve">ациент </w:t>
      </w:r>
      <w:r w:rsidR="00E1159E" w:rsidRPr="007E25C4">
        <w:rPr>
          <w:sz w:val="22"/>
          <w:szCs w:val="22"/>
        </w:rPr>
        <w:t xml:space="preserve">обязаны в </w:t>
      </w:r>
      <w:r w:rsidR="00EF4CFB">
        <w:rPr>
          <w:sz w:val="22"/>
          <w:szCs w:val="22"/>
        </w:rPr>
        <w:t>течение одного рабочего дня</w:t>
      </w:r>
      <w:r w:rsidR="00E1159E" w:rsidRPr="007E25C4">
        <w:rPr>
          <w:sz w:val="22"/>
          <w:szCs w:val="22"/>
        </w:rPr>
        <w:t xml:space="preserve"> информировать о данном факте</w:t>
      </w:r>
      <w:r w:rsidR="00D63CF7">
        <w:rPr>
          <w:sz w:val="22"/>
          <w:szCs w:val="22"/>
        </w:rPr>
        <w:t xml:space="preserve"> </w:t>
      </w:r>
      <w:r w:rsidR="00293FEC" w:rsidRPr="007E25C4">
        <w:rPr>
          <w:sz w:val="22"/>
          <w:szCs w:val="22"/>
        </w:rPr>
        <w:t>Исполнителя путем направления</w:t>
      </w:r>
      <w:r w:rsidR="001C285E">
        <w:rPr>
          <w:sz w:val="22"/>
          <w:szCs w:val="22"/>
        </w:rPr>
        <w:t xml:space="preserve"> обращения или </w:t>
      </w:r>
      <w:r w:rsidR="00293FEC" w:rsidRPr="007E25C4">
        <w:rPr>
          <w:sz w:val="22"/>
          <w:szCs w:val="22"/>
        </w:rPr>
        <w:t>претензии</w:t>
      </w:r>
      <w:r w:rsidR="000B51BB">
        <w:rPr>
          <w:sz w:val="22"/>
          <w:szCs w:val="22"/>
        </w:rPr>
        <w:t xml:space="preserve"> на адрес электронной почты: </w:t>
      </w:r>
      <w:hyperlink r:id="rId9" w:history="1">
        <w:r w:rsidR="000B51BB" w:rsidRPr="00543BF5">
          <w:rPr>
            <w:rStyle w:val="a3"/>
            <w:sz w:val="22"/>
            <w:szCs w:val="22"/>
            <w:lang w:val="en-US"/>
          </w:rPr>
          <w:t>fmbc</w:t>
        </w:r>
        <w:r w:rsidR="000B51BB" w:rsidRPr="0047546D">
          <w:rPr>
            <w:rStyle w:val="a3"/>
          </w:rPr>
          <w:t>@</w:t>
        </w:r>
        <w:r w:rsidR="000B51BB" w:rsidRPr="00543BF5">
          <w:rPr>
            <w:rStyle w:val="a3"/>
            <w:sz w:val="22"/>
            <w:szCs w:val="22"/>
            <w:lang w:val="en-US"/>
          </w:rPr>
          <w:t>fmbamail</w:t>
        </w:r>
        <w:r w:rsidR="000B51BB" w:rsidRPr="0047546D">
          <w:rPr>
            <w:rStyle w:val="a3"/>
          </w:rPr>
          <w:t>.</w:t>
        </w:r>
        <w:proofErr w:type="spellStart"/>
        <w:r w:rsidR="000B51BB" w:rsidRPr="00543BF5">
          <w:rPr>
            <w:rStyle w:val="a3"/>
            <w:sz w:val="22"/>
            <w:szCs w:val="22"/>
            <w:lang w:val="en-US"/>
          </w:rPr>
          <w:t>ru</w:t>
        </w:r>
        <w:proofErr w:type="spellEnd"/>
      </w:hyperlink>
      <w:r w:rsidR="000B51BB" w:rsidRPr="0047546D">
        <w:rPr>
          <w:sz w:val="22"/>
          <w:szCs w:val="22"/>
        </w:rPr>
        <w:t xml:space="preserve"> </w:t>
      </w:r>
      <w:r w:rsidR="000B51BB">
        <w:rPr>
          <w:sz w:val="22"/>
          <w:szCs w:val="22"/>
        </w:rPr>
        <w:t xml:space="preserve">или </w:t>
      </w:r>
      <w:r w:rsidR="00F329B3">
        <w:rPr>
          <w:sz w:val="22"/>
          <w:szCs w:val="22"/>
        </w:rPr>
        <w:t>почтовым отправлением на адрес, указанный в п</w:t>
      </w:r>
      <w:r w:rsidR="000A3E99">
        <w:rPr>
          <w:sz w:val="22"/>
          <w:szCs w:val="22"/>
        </w:rPr>
        <w:t>.</w:t>
      </w:r>
      <w:r w:rsidR="00F329B3">
        <w:rPr>
          <w:sz w:val="22"/>
          <w:szCs w:val="22"/>
        </w:rPr>
        <w:t xml:space="preserve"> 8 </w:t>
      </w:r>
      <w:r w:rsidR="000A3E99">
        <w:rPr>
          <w:sz w:val="22"/>
          <w:szCs w:val="22"/>
        </w:rPr>
        <w:t>н</w:t>
      </w:r>
      <w:r w:rsidR="00F329B3">
        <w:rPr>
          <w:sz w:val="22"/>
          <w:szCs w:val="22"/>
        </w:rPr>
        <w:t>астоящего договора.</w:t>
      </w:r>
      <w:r w:rsidR="00E1159E" w:rsidRPr="007E25C4">
        <w:rPr>
          <w:sz w:val="22"/>
          <w:szCs w:val="22"/>
        </w:rPr>
        <w:t xml:space="preserve"> </w:t>
      </w:r>
    </w:p>
    <w:p w14:paraId="6B54C5D8" w14:textId="37F2CCFE" w:rsidR="00E1159E" w:rsidRPr="007E25C4" w:rsidRDefault="00A22081" w:rsidP="00E1159E">
      <w:pPr>
        <w:tabs>
          <w:tab w:val="left" w:pos="1080"/>
          <w:tab w:val="left" w:pos="1260"/>
        </w:tabs>
        <w:ind w:firstLine="709"/>
        <w:jc w:val="both"/>
        <w:rPr>
          <w:bCs/>
          <w:sz w:val="22"/>
          <w:szCs w:val="22"/>
        </w:rPr>
      </w:pPr>
      <w:r w:rsidRPr="007E25C4">
        <w:rPr>
          <w:bCs/>
          <w:sz w:val="22"/>
          <w:szCs w:val="22"/>
        </w:rPr>
        <w:t>7</w:t>
      </w:r>
      <w:r w:rsidR="00C91DF4" w:rsidRPr="007E25C4">
        <w:rPr>
          <w:bCs/>
          <w:sz w:val="22"/>
          <w:szCs w:val="22"/>
        </w:rPr>
        <w:t>.</w:t>
      </w:r>
      <w:r w:rsidR="00C10431">
        <w:rPr>
          <w:bCs/>
          <w:sz w:val="22"/>
          <w:szCs w:val="22"/>
        </w:rPr>
        <w:t>2</w:t>
      </w:r>
      <w:r w:rsidR="00E1159E" w:rsidRPr="007E25C4">
        <w:rPr>
          <w:bCs/>
          <w:sz w:val="22"/>
          <w:szCs w:val="22"/>
        </w:rPr>
        <w:t xml:space="preserve">. </w:t>
      </w:r>
      <w:proofErr w:type="gramStart"/>
      <w:r w:rsidR="00E1159E" w:rsidRPr="007E25C4">
        <w:rPr>
          <w:bCs/>
          <w:sz w:val="22"/>
          <w:szCs w:val="22"/>
        </w:rPr>
        <w:t>В случае если Заказчику будут предъявлены требования (претензии) от Пациента о возмещении вреда, в т.</w:t>
      </w:r>
      <w:r w:rsidR="00D63CF7">
        <w:rPr>
          <w:bCs/>
          <w:sz w:val="22"/>
          <w:szCs w:val="22"/>
        </w:rPr>
        <w:t xml:space="preserve"> </w:t>
      </w:r>
      <w:r w:rsidR="00E1159E" w:rsidRPr="007E25C4">
        <w:rPr>
          <w:bCs/>
          <w:sz w:val="22"/>
          <w:szCs w:val="22"/>
        </w:rPr>
        <w:t xml:space="preserve">ч. здоровью, или иного ущерба, причиненного вследствие недостатков оказанных ему медицинских услуг, включая недостатки материалов и оборудования, используемых при оказании услуг, Заказчик обязуется известить о таких  требованиях (претензиях) Исполнителя, </w:t>
      </w:r>
      <w:r w:rsidR="00EF4CFB">
        <w:rPr>
          <w:bCs/>
          <w:sz w:val="22"/>
          <w:szCs w:val="22"/>
        </w:rPr>
        <w:t xml:space="preserve">Исполнитель и Заказчик </w:t>
      </w:r>
      <w:r w:rsidR="00EF4CFB">
        <w:rPr>
          <w:bCs/>
          <w:sz w:val="22"/>
          <w:szCs w:val="22"/>
        </w:rPr>
        <w:lastRenderedPageBreak/>
        <w:t xml:space="preserve">совместно </w:t>
      </w:r>
      <w:r w:rsidR="004D1186">
        <w:rPr>
          <w:bCs/>
          <w:sz w:val="22"/>
          <w:szCs w:val="22"/>
        </w:rPr>
        <w:t>п</w:t>
      </w:r>
      <w:r w:rsidR="00652DEC">
        <w:rPr>
          <w:bCs/>
          <w:sz w:val="22"/>
          <w:szCs w:val="22"/>
        </w:rPr>
        <w:t>ытаются урегулировать и разрешить ситуацию</w:t>
      </w:r>
      <w:r w:rsidR="00EF4CFB">
        <w:rPr>
          <w:bCs/>
          <w:sz w:val="22"/>
          <w:szCs w:val="22"/>
        </w:rPr>
        <w:t>,</w:t>
      </w:r>
      <w:r w:rsidR="000A3E99">
        <w:rPr>
          <w:bCs/>
          <w:sz w:val="22"/>
          <w:szCs w:val="22"/>
        </w:rPr>
        <w:t xml:space="preserve"> </w:t>
      </w:r>
      <w:r w:rsidR="00E1159E" w:rsidRPr="007E25C4">
        <w:rPr>
          <w:bCs/>
          <w:sz w:val="22"/>
          <w:szCs w:val="22"/>
        </w:rPr>
        <w:t>в соответствии с действующим законодательством Р</w:t>
      </w:r>
      <w:r w:rsidR="004D1186">
        <w:rPr>
          <w:bCs/>
          <w:sz w:val="22"/>
          <w:szCs w:val="22"/>
        </w:rPr>
        <w:t xml:space="preserve">оссийской </w:t>
      </w:r>
      <w:r w:rsidR="00E1159E" w:rsidRPr="007E25C4">
        <w:rPr>
          <w:bCs/>
          <w:sz w:val="22"/>
          <w:szCs w:val="22"/>
        </w:rPr>
        <w:t>Ф</w:t>
      </w:r>
      <w:r w:rsidR="004D1186">
        <w:rPr>
          <w:bCs/>
          <w:sz w:val="22"/>
          <w:szCs w:val="22"/>
        </w:rPr>
        <w:t>едерации</w:t>
      </w:r>
      <w:proofErr w:type="gramEnd"/>
      <w:r w:rsidR="00E1159E" w:rsidRPr="007E25C4">
        <w:rPr>
          <w:bCs/>
          <w:sz w:val="22"/>
          <w:szCs w:val="22"/>
        </w:rPr>
        <w:t xml:space="preserve"> в разумный срок.</w:t>
      </w:r>
    </w:p>
    <w:p w14:paraId="2E36CCE8" w14:textId="6D50D2FE" w:rsidR="00E1159E" w:rsidRPr="007E25C4" w:rsidRDefault="00A22081" w:rsidP="00E1159E">
      <w:pPr>
        <w:shd w:val="clear" w:color="auto" w:fill="FFFFFF"/>
        <w:ind w:firstLine="709"/>
        <w:jc w:val="both"/>
        <w:rPr>
          <w:sz w:val="22"/>
          <w:szCs w:val="22"/>
        </w:rPr>
      </w:pPr>
      <w:r w:rsidRPr="007E25C4">
        <w:rPr>
          <w:sz w:val="22"/>
          <w:szCs w:val="22"/>
        </w:rPr>
        <w:t>7</w:t>
      </w:r>
      <w:r w:rsidR="00C91DF4" w:rsidRPr="007E25C4">
        <w:rPr>
          <w:sz w:val="22"/>
          <w:szCs w:val="22"/>
        </w:rPr>
        <w:t>.</w:t>
      </w:r>
      <w:r w:rsidR="00C10431">
        <w:rPr>
          <w:sz w:val="22"/>
          <w:szCs w:val="22"/>
        </w:rPr>
        <w:t>3</w:t>
      </w:r>
      <w:r w:rsidR="00E1159E" w:rsidRPr="007E25C4">
        <w:rPr>
          <w:sz w:val="22"/>
          <w:szCs w:val="22"/>
        </w:rPr>
        <w:t>. Все споры</w:t>
      </w:r>
      <w:r w:rsidR="00C91DF4" w:rsidRPr="007E25C4">
        <w:rPr>
          <w:sz w:val="22"/>
          <w:szCs w:val="22"/>
        </w:rPr>
        <w:t xml:space="preserve"> и разногласия по Договору С</w:t>
      </w:r>
      <w:r w:rsidR="00E1159E" w:rsidRPr="007E25C4">
        <w:rPr>
          <w:sz w:val="22"/>
          <w:szCs w:val="22"/>
        </w:rPr>
        <w:t xml:space="preserve">тороны стараются урегулировать путем переговоров. В случае невозможности </w:t>
      </w:r>
      <w:r w:rsidRPr="007E25C4">
        <w:rPr>
          <w:sz w:val="22"/>
          <w:szCs w:val="22"/>
        </w:rPr>
        <w:t>урегулирования споров и разногласий</w:t>
      </w:r>
      <w:r w:rsidR="00E1159E" w:rsidRPr="007E25C4">
        <w:rPr>
          <w:sz w:val="22"/>
          <w:szCs w:val="22"/>
        </w:rPr>
        <w:t xml:space="preserve"> путем переговоров, спор подлежит разрешению в соответствии с действующим законодательством Р</w:t>
      </w:r>
      <w:r w:rsidR="004D1186">
        <w:rPr>
          <w:sz w:val="22"/>
          <w:szCs w:val="22"/>
        </w:rPr>
        <w:t xml:space="preserve">оссийской </w:t>
      </w:r>
      <w:r w:rsidR="00E1159E" w:rsidRPr="007E25C4">
        <w:rPr>
          <w:sz w:val="22"/>
          <w:szCs w:val="22"/>
        </w:rPr>
        <w:t>Ф</w:t>
      </w:r>
      <w:r w:rsidR="004D1186">
        <w:rPr>
          <w:sz w:val="22"/>
          <w:szCs w:val="22"/>
        </w:rPr>
        <w:t>едерации</w:t>
      </w:r>
      <w:r w:rsidR="00E1159E" w:rsidRPr="007E25C4">
        <w:rPr>
          <w:sz w:val="22"/>
          <w:szCs w:val="22"/>
        </w:rPr>
        <w:t xml:space="preserve"> в </w:t>
      </w:r>
      <w:r w:rsidR="00293FEC" w:rsidRPr="007E25C4">
        <w:rPr>
          <w:sz w:val="22"/>
          <w:szCs w:val="22"/>
        </w:rPr>
        <w:t>Арбитражном суде г. Москвы.</w:t>
      </w:r>
    </w:p>
    <w:p w14:paraId="075FA73E" w14:textId="5C8837CC" w:rsidR="00E1159E" w:rsidRDefault="00A22081" w:rsidP="00E1159E">
      <w:pPr>
        <w:autoSpaceDN w:val="0"/>
        <w:adjustRightInd w:val="0"/>
        <w:ind w:firstLine="709"/>
        <w:jc w:val="both"/>
        <w:rPr>
          <w:sz w:val="22"/>
          <w:szCs w:val="22"/>
        </w:rPr>
      </w:pPr>
      <w:r w:rsidRPr="007E25C4">
        <w:rPr>
          <w:sz w:val="22"/>
          <w:szCs w:val="22"/>
        </w:rPr>
        <w:t>7.</w:t>
      </w:r>
      <w:r w:rsidR="00C10431">
        <w:rPr>
          <w:sz w:val="22"/>
          <w:szCs w:val="22"/>
        </w:rPr>
        <w:t>4</w:t>
      </w:r>
      <w:r w:rsidRPr="007E25C4">
        <w:rPr>
          <w:sz w:val="22"/>
          <w:szCs w:val="22"/>
        </w:rPr>
        <w:t>. Настоящий Договор составлен в 3 (Т</w:t>
      </w:r>
      <w:r w:rsidR="00E1159E" w:rsidRPr="007E25C4">
        <w:rPr>
          <w:sz w:val="22"/>
          <w:szCs w:val="22"/>
        </w:rPr>
        <w:t>рех) экземплярах</w:t>
      </w:r>
      <w:r w:rsidRPr="007E25C4">
        <w:rPr>
          <w:sz w:val="22"/>
          <w:szCs w:val="22"/>
        </w:rPr>
        <w:t>, имеющих равную юридическую силу, по одному для каждой из С</w:t>
      </w:r>
      <w:r w:rsidR="00E1159E" w:rsidRPr="007E25C4">
        <w:rPr>
          <w:sz w:val="22"/>
          <w:szCs w:val="22"/>
        </w:rPr>
        <w:t xml:space="preserve">торон. </w:t>
      </w:r>
    </w:p>
    <w:p w14:paraId="064DFA32" w14:textId="70D16885" w:rsidR="00473343" w:rsidRDefault="00473343" w:rsidP="00E1159E">
      <w:pPr>
        <w:autoSpaceDN w:val="0"/>
        <w:adjustRightInd w:val="0"/>
        <w:ind w:firstLine="709"/>
        <w:jc w:val="both"/>
        <w:rPr>
          <w:sz w:val="22"/>
          <w:szCs w:val="22"/>
        </w:rPr>
      </w:pPr>
      <w:r>
        <w:rPr>
          <w:sz w:val="22"/>
          <w:szCs w:val="22"/>
        </w:rPr>
        <w:t>Приложения</w:t>
      </w:r>
      <w:r w:rsidRPr="009F5246">
        <w:rPr>
          <w:sz w:val="22"/>
          <w:szCs w:val="22"/>
        </w:rPr>
        <w:t>: 1</w:t>
      </w:r>
      <w:r>
        <w:rPr>
          <w:sz w:val="22"/>
          <w:szCs w:val="22"/>
        </w:rPr>
        <w:t>. Прейскурант цен</w:t>
      </w:r>
    </w:p>
    <w:p w14:paraId="382052EA" w14:textId="1133EC90" w:rsidR="00473343" w:rsidRDefault="00473343" w:rsidP="00E1159E">
      <w:pPr>
        <w:autoSpaceDN w:val="0"/>
        <w:adjustRightInd w:val="0"/>
        <w:ind w:firstLine="709"/>
        <w:jc w:val="both"/>
        <w:rPr>
          <w:sz w:val="22"/>
          <w:szCs w:val="22"/>
        </w:rPr>
      </w:pPr>
      <w:r>
        <w:rPr>
          <w:sz w:val="22"/>
          <w:szCs w:val="22"/>
        </w:rPr>
        <w:t xml:space="preserve">                       2. Согласие пациента на обработку персональных данных</w:t>
      </w:r>
      <w:r w:rsidR="006B5FFD">
        <w:rPr>
          <w:sz w:val="22"/>
          <w:szCs w:val="22"/>
        </w:rPr>
        <w:t>.</w:t>
      </w:r>
    </w:p>
    <w:p w14:paraId="4F2673C3" w14:textId="77777777" w:rsidR="006B5FFD" w:rsidRPr="00B017ED" w:rsidRDefault="006B5FFD" w:rsidP="00E1159E">
      <w:pPr>
        <w:autoSpaceDN w:val="0"/>
        <w:adjustRightInd w:val="0"/>
        <w:ind w:firstLine="709"/>
        <w:jc w:val="both"/>
        <w:rPr>
          <w:sz w:val="22"/>
          <w:szCs w:val="22"/>
        </w:rPr>
      </w:pPr>
    </w:p>
    <w:p w14:paraId="7B9FA985" w14:textId="7B6228EF" w:rsidR="00E1159E" w:rsidRPr="0061118D" w:rsidRDefault="00A22081" w:rsidP="00E1159E">
      <w:pPr>
        <w:shd w:val="clear" w:color="auto" w:fill="FFFFFF"/>
        <w:jc w:val="center"/>
        <w:rPr>
          <w:b/>
          <w:sz w:val="22"/>
          <w:szCs w:val="22"/>
        </w:rPr>
      </w:pPr>
      <w:r w:rsidRPr="0061118D">
        <w:rPr>
          <w:b/>
          <w:sz w:val="22"/>
          <w:szCs w:val="22"/>
        </w:rPr>
        <w:t>8. Р</w:t>
      </w:r>
      <w:r w:rsidR="006B5FFD">
        <w:rPr>
          <w:b/>
          <w:sz w:val="22"/>
          <w:szCs w:val="22"/>
        </w:rPr>
        <w:t xml:space="preserve">ЕКВИЗИТЫ СТОРОН </w:t>
      </w:r>
    </w:p>
    <w:p w14:paraId="74AF5312" w14:textId="37C6F2DB" w:rsidR="00E1159E" w:rsidRPr="007E25C4" w:rsidRDefault="00E1159E" w:rsidP="00E1159E">
      <w:pPr>
        <w:pStyle w:val="a4"/>
        <w:ind w:firstLine="709"/>
        <w:rPr>
          <w:sz w:val="22"/>
          <w:szCs w:val="22"/>
        </w:rPr>
      </w:pPr>
    </w:p>
    <w:tbl>
      <w:tblPr>
        <w:tblW w:w="108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1"/>
        <w:gridCol w:w="3601"/>
        <w:gridCol w:w="3602"/>
      </w:tblGrid>
      <w:tr w:rsidR="00E1159E" w:rsidRPr="007E25C4" w14:paraId="2EC70F5E" w14:textId="77777777" w:rsidTr="0061118D">
        <w:trPr>
          <w:trHeight w:val="818"/>
        </w:trPr>
        <w:tc>
          <w:tcPr>
            <w:tcW w:w="3601" w:type="dxa"/>
            <w:tcBorders>
              <w:top w:val="single" w:sz="4" w:space="0" w:color="auto"/>
              <w:left w:val="single" w:sz="4" w:space="0" w:color="auto"/>
              <w:bottom w:val="single" w:sz="4" w:space="0" w:color="auto"/>
              <w:right w:val="single" w:sz="4" w:space="0" w:color="auto"/>
            </w:tcBorders>
            <w:hideMark/>
          </w:tcPr>
          <w:p w14:paraId="0512CE5B" w14:textId="77777777" w:rsidR="00E1159E" w:rsidRPr="007E25C4" w:rsidRDefault="00E1159E" w:rsidP="0091096C">
            <w:pPr>
              <w:widowControl w:val="0"/>
              <w:rPr>
                <w:rFonts w:eastAsia="Courier New"/>
                <w:b/>
                <w:color w:val="000000"/>
                <w:sz w:val="22"/>
                <w:szCs w:val="22"/>
              </w:rPr>
            </w:pPr>
            <w:r w:rsidRPr="007E25C4">
              <w:rPr>
                <w:rFonts w:eastAsia="Courier New"/>
                <w:b/>
                <w:color w:val="000000"/>
                <w:sz w:val="22"/>
                <w:szCs w:val="22"/>
              </w:rPr>
              <w:t>Зак</w:t>
            </w:r>
            <w:r w:rsidRPr="007738C9">
              <w:rPr>
                <w:rFonts w:eastAsia="Courier New"/>
                <w:b/>
                <w:color w:val="000000"/>
                <w:sz w:val="22"/>
                <w:szCs w:val="22"/>
              </w:rPr>
              <w:t>азчик</w:t>
            </w:r>
          </w:p>
          <w:p w14:paraId="3D83336E" w14:textId="41E2435D" w:rsidR="00E1159E" w:rsidRPr="007E25C4" w:rsidRDefault="00E1159E" w:rsidP="0091096C">
            <w:pPr>
              <w:ind w:right="-104"/>
              <w:rPr>
                <w:rFonts w:eastAsia="Courier New"/>
                <w:b/>
                <w:color w:val="000000"/>
                <w:sz w:val="22"/>
                <w:szCs w:val="22"/>
              </w:rPr>
            </w:pPr>
          </w:p>
        </w:tc>
        <w:tc>
          <w:tcPr>
            <w:tcW w:w="3601" w:type="dxa"/>
            <w:tcBorders>
              <w:top w:val="single" w:sz="4" w:space="0" w:color="auto"/>
              <w:left w:val="single" w:sz="4" w:space="0" w:color="auto"/>
              <w:bottom w:val="single" w:sz="4" w:space="0" w:color="auto"/>
              <w:right w:val="single" w:sz="4" w:space="0" w:color="auto"/>
            </w:tcBorders>
            <w:hideMark/>
          </w:tcPr>
          <w:p w14:paraId="4F193EEF" w14:textId="77777777" w:rsidR="00A22081" w:rsidRPr="007E25C4" w:rsidRDefault="00E1159E" w:rsidP="00A22081">
            <w:pPr>
              <w:widowControl w:val="0"/>
              <w:rPr>
                <w:b/>
                <w:sz w:val="22"/>
                <w:szCs w:val="22"/>
              </w:rPr>
            </w:pPr>
            <w:r w:rsidRPr="007E25C4">
              <w:rPr>
                <w:rFonts w:eastAsia="Courier New"/>
                <w:b/>
                <w:color w:val="000000"/>
                <w:sz w:val="22"/>
                <w:szCs w:val="22"/>
              </w:rPr>
              <w:t>Исполнитель</w:t>
            </w:r>
            <w:r w:rsidRPr="007E25C4">
              <w:rPr>
                <w:b/>
                <w:sz w:val="22"/>
                <w:szCs w:val="22"/>
              </w:rPr>
              <w:t xml:space="preserve"> </w:t>
            </w:r>
          </w:p>
          <w:p w14:paraId="6D58C98A" w14:textId="1A066C67" w:rsidR="00E1159E" w:rsidRPr="007E25C4" w:rsidRDefault="00637851" w:rsidP="00A22081">
            <w:pPr>
              <w:widowControl w:val="0"/>
              <w:rPr>
                <w:rFonts w:eastAsia="Courier New"/>
                <w:b/>
                <w:color w:val="000000"/>
                <w:sz w:val="22"/>
                <w:szCs w:val="22"/>
              </w:rPr>
            </w:pPr>
            <w:r w:rsidRPr="007E25C4">
              <w:rPr>
                <w:b/>
                <w:sz w:val="22"/>
                <w:szCs w:val="22"/>
              </w:rPr>
              <w:t xml:space="preserve">ФГБУ ГНЦ </w:t>
            </w:r>
            <w:r w:rsidRPr="007E25C4">
              <w:rPr>
                <w:b/>
                <w:bCs/>
                <w:sz w:val="22"/>
                <w:szCs w:val="22"/>
              </w:rPr>
              <w:t>ФМБЦ им. А.И. Бурназяна ФМБА России</w:t>
            </w:r>
          </w:p>
        </w:tc>
        <w:tc>
          <w:tcPr>
            <w:tcW w:w="3602" w:type="dxa"/>
            <w:tcBorders>
              <w:top w:val="single" w:sz="4" w:space="0" w:color="auto"/>
              <w:left w:val="single" w:sz="4" w:space="0" w:color="auto"/>
              <w:bottom w:val="single" w:sz="4" w:space="0" w:color="auto"/>
              <w:right w:val="single" w:sz="4" w:space="0" w:color="auto"/>
            </w:tcBorders>
          </w:tcPr>
          <w:p w14:paraId="0238B763" w14:textId="77777777" w:rsidR="00E1159E" w:rsidRPr="007E25C4" w:rsidRDefault="00E1159E" w:rsidP="0091096C">
            <w:pPr>
              <w:widowControl w:val="0"/>
              <w:rPr>
                <w:rFonts w:eastAsia="Courier New"/>
                <w:b/>
                <w:sz w:val="22"/>
                <w:szCs w:val="22"/>
              </w:rPr>
            </w:pPr>
            <w:r w:rsidRPr="007E25C4">
              <w:rPr>
                <w:rFonts w:eastAsia="Courier New"/>
                <w:b/>
                <w:color w:val="000000"/>
                <w:sz w:val="22"/>
                <w:szCs w:val="22"/>
              </w:rPr>
              <w:t>Пациент</w:t>
            </w:r>
          </w:p>
          <w:p w14:paraId="54DFF501" w14:textId="5394374C" w:rsidR="00E1159E" w:rsidRPr="007E25C4" w:rsidRDefault="00E1159E" w:rsidP="0091096C">
            <w:pPr>
              <w:widowControl w:val="0"/>
              <w:rPr>
                <w:rFonts w:eastAsia="Courier New"/>
                <w:sz w:val="22"/>
                <w:szCs w:val="22"/>
              </w:rPr>
            </w:pPr>
          </w:p>
        </w:tc>
      </w:tr>
      <w:tr w:rsidR="00E1159E" w:rsidRPr="007E25C4" w14:paraId="7850EA9A" w14:textId="77777777" w:rsidTr="0061118D">
        <w:trPr>
          <w:trHeight w:val="556"/>
        </w:trPr>
        <w:tc>
          <w:tcPr>
            <w:tcW w:w="3601" w:type="dxa"/>
            <w:tcBorders>
              <w:top w:val="single" w:sz="4" w:space="0" w:color="auto"/>
              <w:left w:val="single" w:sz="4" w:space="0" w:color="auto"/>
              <w:bottom w:val="single" w:sz="4" w:space="0" w:color="auto"/>
              <w:right w:val="single" w:sz="4" w:space="0" w:color="auto"/>
            </w:tcBorders>
            <w:hideMark/>
          </w:tcPr>
          <w:p w14:paraId="25A55820" w14:textId="77777777" w:rsidR="00E1159E" w:rsidRPr="007E25C4" w:rsidRDefault="00E1159E" w:rsidP="0091096C">
            <w:pPr>
              <w:ind w:right="-104"/>
              <w:rPr>
                <w:sz w:val="22"/>
                <w:szCs w:val="22"/>
              </w:rPr>
            </w:pPr>
            <w:r w:rsidRPr="007E25C4">
              <w:rPr>
                <w:sz w:val="22"/>
                <w:szCs w:val="22"/>
              </w:rPr>
              <w:t>Юридический адрес:</w:t>
            </w:r>
          </w:p>
          <w:p w14:paraId="5C0B6524" w14:textId="30FE89DC" w:rsidR="00E1159E" w:rsidRPr="007E25C4" w:rsidRDefault="00E1159E" w:rsidP="0091096C">
            <w:pPr>
              <w:ind w:right="-104"/>
              <w:rPr>
                <w:sz w:val="22"/>
                <w:szCs w:val="22"/>
              </w:rPr>
            </w:pPr>
            <w:r w:rsidRPr="007E25C4">
              <w:rPr>
                <w:sz w:val="22"/>
                <w:szCs w:val="22"/>
              </w:rPr>
              <w:t xml:space="preserve">Почтовый адрес: </w:t>
            </w:r>
          </w:p>
          <w:p w14:paraId="3C33EDBF" w14:textId="2FFB7EDC" w:rsidR="00E1159E" w:rsidRPr="007E25C4" w:rsidRDefault="00E1159E" w:rsidP="0091096C">
            <w:pPr>
              <w:ind w:right="-104"/>
              <w:rPr>
                <w:sz w:val="22"/>
                <w:szCs w:val="22"/>
              </w:rPr>
            </w:pPr>
            <w:r w:rsidRPr="007E25C4">
              <w:rPr>
                <w:sz w:val="22"/>
                <w:szCs w:val="22"/>
              </w:rPr>
              <w:t xml:space="preserve">Телефон: </w:t>
            </w:r>
          </w:p>
          <w:p w14:paraId="2F347FCB" w14:textId="5E3E91C4" w:rsidR="00E1159E" w:rsidRPr="007E25C4" w:rsidRDefault="00E1159E" w:rsidP="0091096C">
            <w:pPr>
              <w:ind w:right="-104"/>
              <w:rPr>
                <w:sz w:val="22"/>
                <w:szCs w:val="22"/>
              </w:rPr>
            </w:pPr>
            <w:r w:rsidRPr="007E25C4">
              <w:rPr>
                <w:sz w:val="22"/>
                <w:szCs w:val="22"/>
              </w:rPr>
              <w:t xml:space="preserve">ИНН </w:t>
            </w:r>
          </w:p>
          <w:p w14:paraId="0C176C8F" w14:textId="216AEFDC" w:rsidR="00E1159E" w:rsidRPr="007E25C4" w:rsidRDefault="00E1159E" w:rsidP="0091096C">
            <w:pPr>
              <w:ind w:right="-104"/>
              <w:rPr>
                <w:sz w:val="22"/>
                <w:szCs w:val="22"/>
              </w:rPr>
            </w:pPr>
            <w:r w:rsidRPr="007E25C4">
              <w:rPr>
                <w:sz w:val="22"/>
                <w:szCs w:val="22"/>
              </w:rPr>
              <w:t xml:space="preserve">КПП </w:t>
            </w:r>
          </w:p>
          <w:p w14:paraId="79AC6D4E" w14:textId="45D67A30" w:rsidR="00E1159E" w:rsidRPr="007E25C4" w:rsidRDefault="00E1159E" w:rsidP="0091096C">
            <w:pPr>
              <w:ind w:right="-104"/>
              <w:rPr>
                <w:sz w:val="22"/>
                <w:szCs w:val="22"/>
              </w:rPr>
            </w:pPr>
            <w:proofErr w:type="gramStart"/>
            <w:r w:rsidRPr="007E25C4">
              <w:rPr>
                <w:sz w:val="22"/>
                <w:szCs w:val="22"/>
              </w:rPr>
              <w:t>р</w:t>
            </w:r>
            <w:proofErr w:type="gramEnd"/>
            <w:r w:rsidRPr="007E25C4">
              <w:rPr>
                <w:sz w:val="22"/>
                <w:szCs w:val="22"/>
              </w:rPr>
              <w:t xml:space="preserve">/с в </w:t>
            </w:r>
          </w:p>
          <w:p w14:paraId="66EA54DA" w14:textId="501A5C60" w:rsidR="00E1159E" w:rsidRPr="007E25C4" w:rsidRDefault="00E1159E" w:rsidP="0091096C">
            <w:pPr>
              <w:ind w:right="-104"/>
              <w:rPr>
                <w:sz w:val="22"/>
                <w:szCs w:val="22"/>
              </w:rPr>
            </w:pPr>
            <w:r w:rsidRPr="007E25C4">
              <w:rPr>
                <w:sz w:val="22"/>
                <w:szCs w:val="22"/>
              </w:rPr>
              <w:t xml:space="preserve">к/с </w:t>
            </w:r>
          </w:p>
          <w:p w14:paraId="46C6116D" w14:textId="1E56C005" w:rsidR="00E1159E" w:rsidRPr="007E25C4" w:rsidRDefault="00E1159E" w:rsidP="0091096C">
            <w:pPr>
              <w:ind w:right="-104"/>
              <w:rPr>
                <w:sz w:val="22"/>
                <w:szCs w:val="22"/>
              </w:rPr>
            </w:pPr>
            <w:r w:rsidRPr="007E25C4">
              <w:rPr>
                <w:sz w:val="22"/>
                <w:szCs w:val="22"/>
              </w:rPr>
              <w:t xml:space="preserve">БИК </w:t>
            </w:r>
          </w:p>
          <w:p w14:paraId="37976175" w14:textId="77777777" w:rsidR="00E1159E" w:rsidRPr="007E25C4" w:rsidRDefault="00E1159E" w:rsidP="0091096C">
            <w:pPr>
              <w:ind w:right="-104"/>
              <w:rPr>
                <w:sz w:val="22"/>
                <w:szCs w:val="22"/>
              </w:rPr>
            </w:pPr>
          </w:p>
          <w:p w14:paraId="45829DB2" w14:textId="77777777" w:rsidR="00E1159E" w:rsidRPr="007E25C4" w:rsidRDefault="00E1159E" w:rsidP="0091096C">
            <w:pPr>
              <w:ind w:right="-104"/>
              <w:rPr>
                <w:sz w:val="22"/>
                <w:szCs w:val="22"/>
              </w:rPr>
            </w:pPr>
          </w:p>
          <w:p w14:paraId="33424B93" w14:textId="23ECEC2D" w:rsidR="00E1159E" w:rsidRPr="007E25C4" w:rsidRDefault="00E1159E" w:rsidP="0091096C">
            <w:pPr>
              <w:ind w:right="-104"/>
              <w:rPr>
                <w:sz w:val="22"/>
                <w:szCs w:val="22"/>
              </w:rPr>
            </w:pPr>
          </w:p>
          <w:p w14:paraId="115A195A" w14:textId="77777777" w:rsidR="00E1159E" w:rsidRPr="007E25C4" w:rsidRDefault="00E1159E" w:rsidP="0091096C">
            <w:pPr>
              <w:ind w:right="-104"/>
              <w:rPr>
                <w:b/>
                <w:sz w:val="22"/>
                <w:szCs w:val="22"/>
              </w:rPr>
            </w:pPr>
          </w:p>
          <w:p w14:paraId="488B4818" w14:textId="77777777" w:rsidR="00E1159E" w:rsidRPr="007E25C4" w:rsidRDefault="00E1159E" w:rsidP="0091096C">
            <w:pPr>
              <w:ind w:right="-104"/>
              <w:rPr>
                <w:b/>
                <w:sz w:val="22"/>
                <w:szCs w:val="22"/>
              </w:rPr>
            </w:pPr>
          </w:p>
          <w:p w14:paraId="25B2F978" w14:textId="77777777" w:rsidR="00637851" w:rsidRPr="007E25C4" w:rsidRDefault="00637851" w:rsidP="0091096C">
            <w:pPr>
              <w:ind w:right="-104"/>
              <w:rPr>
                <w:b/>
                <w:sz w:val="22"/>
                <w:szCs w:val="22"/>
              </w:rPr>
            </w:pPr>
          </w:p>
          <w:p w14:paraId="5E1937C6" w14:textId="77777777" w:rsidR="00637851" w:rsidRPr="007E25C4" w:rsidRDefault="00637851" w:rsidP="0091096C">
            <w:pPr>
              <w:ind w:right="-104"/>
              <w:rPr>
                <w:b/>
                <w:sz w:val="22"/>
                <w:szCs w:val="22"/>
              </w:rPr>
            </w:pPr>
          </w:p>
          <w:p w14:paraId="087D9634" w14:textId="77777777" w:rsidR="00637851" w:rsidRPr="007E25C4" w:rsidRDefault="00637851" w:rsidP="0091096C">
            <w:pPr>
              <w:ind w:right="-104"/>
              <w:rPr>
                <w:b/>
                <w:sz w:val="22"/>
                <w:szCs w:val="22"/>
              </w:rPr>
            </w:pPr>
          </w:p>
          <w:p w14:paraId="1ADB4171" w14:textId="77777777" w:rsidR="00637851" w:rsidRPr="007E25C4" w:rsidRDefault="00637851" w:rsidP="0091096C">
            <w:pPr>
              <w:ind w:right="-104"/>
              <w:rPr>
                <w:b/>
                <w:sz w:val="22"/>
                <w:szCs w:val="22"/>
              </w:rPr>
            </w:pPr>
          </w:p>
          <w:p w14:paraId="686A4E0F" w14:textId="77777777" w:rsidR="00637851" w:rsidRPr="007E25C4" w:rsidRDefault="00637851" w:rsidP="0091096C">
            <w:pPr>
              <w:ind w:right="-104"/>
              <w:rPr>
                <w:b/>
                <w:sz w:val="22"/>
                <w:szCs w:val="22"/>
              </w:rPr>
            </w:pPr>
          </w:p>
          <w:p w14:paraId="5DF655CA" w14:textId="30D30E70" w:rsidR="002A13AA" w:rsidRPr="007E25C4" w:rsidRDefault="002A13AA" w:rsidP="002A13AA">
            <w:pPr>
              <w:ind w:right="-104"/>
              <w:rPr>
                <w:b/>
                <w:sz w:val="22"/>
                <w:szCs w:val="22"/>
              </w:rPr>
            </w:pPr>
            <w:r w:rsidRPr="007E25C4">
              <w:rPr>
                <w:b/>
                <w:sz w:val="22"/>
                <w:szCs w:val="22"/>
              </w:rPr>
              <w:t xml:space="preserve">                                          </w:t>
            </w:r>
          </w:p>
          <w:p w14:paraId="54FE3670" w14:textId="77777777" w:rsidR="009F5246" w:rsidRDefault="002A13AA" w:rsidP="002A13AA">
            <w:pPr>
              <w:ind w:right="-104"/>
              <w:rPr>
                <w:sz w:val="22"/>
                <w:szCs w:val="22"/>
              </w:rPr>
            </w:pPr>
            <w:r w:rsidRPr="007E25C4">
              <w:rPr>
                <w:sz w:val="22"/>
                <w:szCs w:val="22"/>
              </w:rPr>
              <w:t xml:space="preserve">     </w:t>
            </w:r>
          </w:p>
          <w:p w14:paraId="0ECBE831" w14:textId="77777777" w:rsidR="009F5246" w:rsidRDefault="009F5246" w:rsidP="002A13AA">
            <w:pPr>
              <w:ind w:right="-104"/>
              <w:rPr>
                <w:sz w:val="22"/>
                <w:szCs w:val="22"/>
              </w:rPr>
            </w:pPr>
          </w:p>
          <w:p w14:paraId="3F975C0B" w14:textId="77777777" w:rsidR="009F5246" w:rsidRDefault="009F5246" w:rsidP="002A13AA">
            <w:pPr>
              <w:ind w:right="-104"/>
              <w:rPr>
                <w:sz w:val="22"/>
                <w:szCs w:val="22"/>
              </w:rPr>
            </w:pPr>
          </w:p>
          <w:p w14:paraId="2CB2ED56" w14:textId="77777777" w:rsidR="009F5246" w:rsidRDefault="009F5246" w:rsidP="002A13AA">
            <w:pPr>
              <w:ind w:right="-104"/>
              <w:rPr>
                <w:sz w:val="22"/>
                <w:szCs w:val="22"/>
              </w:rPr>
            </w:pPr>
          </w:p>
          <w:p w14:paraId="6747BFD3" w14:textId="77777777" w:rsidR="009F5246" w:rsidRDefault="009F5246" w:rsidP="002A13AA">
            <w:pPr>
              <w:ind w:right="-104"/>
              <w:rPr>
                <w:sz w:val="22"/>
                <w:szCs w:val="22"/>
              </w:rPr>
            </w:pPr>
          </w:p>
          <w:p w14:paraId="4696FBB6" w14:textId="77777777" w:rsidR="009F5246" w:rsidRDefault="009F5246" w:rsidP="002A13AA">
            <w:pPr>
              <w:ind w:right="-104"/>
              <w:rPr>
                <w:sz w:val="22"/>
                <w:szCs w:val="22"/>
              </w:rPr>
            </w:pPr>
          </w:p>
          <w:p w14:paraId="29434AD6" w14:textId="77777777" w:rsidR="009F5246" w:rsidRDefault="009F5246" w:rsidP="002A13AA">
            <w:pPr>
              <w:ind w:right="-104"/>
              <w:rPr>
                <w:sz w:val="22"/>
                <w:szCs w:val="22"/>
              </w:rPr>
            </w:pPr>
          </w:p>
          <w:p w14:paraId="159AC5CB" w14:textId="77777777" w:rsidR="009F5246" w:rsidRDefault="009F5246" w:rsidP="002A13AA">
            <w:pPr>
              <w:ind w:right="-104"/>
              <w:rPr>
                <w:sz w:val="22"/>
                <w:szCs w:val="22"/>
              </w:rPr>
            </w:pPr>
          </w:p>
          <w:p w14:paraId="6DA2AC40" w14:textId="77777777" w:rsidR="009F5246" w:rsidRDefault="009F5246" w:rsidP="002A13AA">
            <w:pPr>
              <w:ind w:right="-104"/>
              <w:rPr>
                <w:sz w:val="22"/>
                <w:szCs w:val="22"/>
              </w:rPr>
            </w:pPr>
          </w:p>
          <w:p w14:paraId="27EA656E" w14:textId="77777777" w:rsidR="0031502D" w:rsidRDefault="0031502D" w:rsidP="002A13AA">
            <w:pPr>
              <w:ind w:right="-104"/>
              <w:rPr>
                <w:sz w:val="22"/>
                <w:szCs w:val="22"/>
              </w:rPr>
            </w:pPr>
          </w:p>
          <w:p w14:paraId="4E461354" w14:textId="377B4326" w:rsidR="002A13AA" w:rsidRPr="007E25C4" w:rsidRDefault="002A13AA" w:rsidP="002A13AA">
            <w:pPr>
              <w:ind w:right="-104"/>
              <w:rPr>
                <w:sz w:val="22"/>
                <w:szCs w:val="22"/>
              </w:rPr>
            </w:pPr>
            <w:r w:rsidRPr="007E25C4">
              <w:rPr>
                <w:sz w:val="22"/>
                <w:szCs w:val="22"/>
              </w:rPr>
              <w:t xml:space="preserve">       </w:t>
            </w:r>
          </w:p>
          <w:p w14:paraId="71605B66" w14:textId="72C672AE" w:rsidR="002A13AA" w:rsidRPr="007E25C4" w:rsidRDefault="002A13AA" w:rsidP="002A13AA">
            <w:pPr>
              <w:ind w:right="-104"/>
              <w:rPr>
                <w:b/>
                <w:sz w:val="22"/>
                <w:szCs w:val="22"/>
              </w:rPr>
            </w:pPr>
            <w:r w:rsidRPr="007E25C4">
              <w:rPr>
                <w:sz w:val="22"/>
                <w:szCs w:val="22"/>
              </w:rPr>
              <w:t>_____________</w:t>
            </w:r>
            <w:r w:rsidRPr="007E25C4">
              <w:rPr>
                <w:b/>
                <w:sz w:val="22"/>
                <w:szCs w:val="22"/>
              </w:rPr>
              <w:t xml:space="preserve"> </w:t>
            </w:r>
            <w:r w:rsidR="009F5246">
              <w:rPr>
                <w:b/>
                <w:sz w:val="22"/>
                <w:szCs w:val="22"/>
              </w:rPr>
              <w:t>/</w:t>
            </w:r>
          </w:p>
          <w:p w14:paraId="5918C604" w14:textId="287128FF" w:rsidR="00E1159E" w:rsidRPr="007E25C4" w:rsidRDefault="002A13AA" w:rsidP="0091096C">
            <w:pPr>
              <w:rPr>
                <w:sz w:val="22"/>
                <w:szCs w:val="22"/>
              </w:rPr>
            </w:pPr>
            <w:r w:rsidRPr="007E25C4">
              <w:rPr>
                <w:sz w:val="22"/>
                <w:szCs w:val="22"/>
              </w:rPr>
              <w:t xml:space="preserve">          М.П.</w:t>
            </w:r>
          </w:p>
        </w:tc>
        <w:tc>
          <w:tcPr>
            <w:tcW w:w="3601" w:type="dxa"/>
            <w:tcBorders>
              <w:top w:val="single" w:sz="4" w:space="0" w:color="auto"/>
              <w:left w:val="single" w:sz="4" w:space="0" w:color="auto"/>
              <w:bottom w:val="single" w:sz="4" w:space="0" w:color="auto"/>
              <w:right w:val="single" w:sz="4" w:space="0" w:color="auto"/>
            </w:tcBorders>
            <w:hideMark/>
          </w:tcPr>
          <w:p w14:paraId="2BDB993C" w14:textId="72DA791E" w:rsidR="00637851" w:rsidRPr="0061118D" w:rsidRDefault="00637851" w:rsidP="00637851">
            <w:pPr>
              <w:jc w:val="both"/>
              <w:rPr>
                <w:sz w:val="22"/>
                <w:szCs w:val="22"/>
              </w:rPr>
            </w:pPr>
            <w:r w:rsidRPr="0061118D">
              <w:rPr>
                <w:sz w:val="22"/>
                <w:szCs w:val="22"/>
              </w:rPr>
              <w:t>Почтовый адрес: 123098, г. Москва, ул. Живописная, д. 46</w:t>
            </w:r>
          </w:p>
          <w:p w14:paraId="614E1536" w14:textId="79068B21" w:rsidR="00637851" w:rsidRPr="0061118D" w:rsidRDefault="00637851" w:rsidP="00637851">
            <w:pPr>
              <w:jc w:val="both"/>
              <w:rPr>
                <w:sz w:val="22"/>
                <w:szCs w:val="22"/>
              </w:rPr>
            </w:pPr>
            <w:r w:rsidRPr="0061118D">
              <w:rPr>
                <w:sz w:val="22"/>
                <w:szCs w:val="22"/>
              </w:rPr>
              <w:t>Юридический адрес: 123098 г. Москва, ул. Живописная, д. 46</w:t>
            </w:r>
          </w:p>
          <w:p w14:paraId="50640B99" w14:textId="77777777" w:rsidR="00E1159E" w:rsidRPr="007E25C4" w:rsidRDefault="00E1159E" w:rsidP="0091096C">
            <w:pPr>
              <w:shd w:val="clear" w:color="auto" w:fill="FFFFFF"/>
              <w:ind w:right="-104"/>
              <w:jc w:val="both"/>
              <w:rPr>
                <w:sz w:val="22"/>
                <w:szCs w:val="22"/>
              </w:rPr>
            </w:pPr>
          </w:p>
          <w:p w14:paraId="2F0491AE" w14:textId="77777777" w:rsidR="00E1159E" w:rsidRPr="007E25C4" w:rsidRDefault="00E1159E" w:rsidP="00A22081">
            <w:pPr>
              <w:shd w:val="clear" w:color="auto" w:fill="FFFFFF"/>
              <w:ind w:right="-104"/>
              <w:jc w:val="both"/>
              <w:rPr>
                <w:bCs/>
                <w:sz w:val="22"/>
                <w:szCs w:val="22"/>
              </w:rPr>
            </w:pPr>
          </w:p>
          <w:p w14:paraId="5D559E65" w14:textId="77777777" w:rsidR="00637851" w:rsidRPr="0061118D" w:rsidRDefault="00637851" w:rsidP="00637851">
            <w:pPr>
              <w:jc w:val="both"/>
              <w:rPr>
                <w:sz w:val="22"/>
                <w:szCs w:val="22"/>
              </w:rPr>
            </w:pPr>
            <w:r w:rsidRPr="0061118D">
              <w:rPr>
                <w:sz w:val="22"/>
                <w:szCs w:val="22"/>
              </w:rPr>
              <w:t>ИНН 7734581136/ КПП 773401001</w:t>
            </w:r>
          </w:p>
          <w:p w14:paraId="38AA6EE5" w14:textId="69EB004F" w:rsidR="00637851" w:rsidRPr="0061118D" w:rsidRDefault="00637851" w:rsidP="00637851">
            <w:pPr>
              <w:jc w:val="both"/>
              <w:rPr>
                <w:sz w:val="22"/>
                <w:szCs w:val="22"/>
              </w:rPr>
            </w:pPr>
            <w:r w:rsidRPr="0061118D">
              <w:rPr>
                <w:sz w:val="22"/>
                <w:szCs w:val="22"/>
              </w:rPr>
              <w:t>ОГРН 1087746355498</w:t>
            </w:r>
          </w:p>
          <w:p w14:paraId="7D6D17BC" w14:textId="21C6FE54" w:rsidR="00637851" w:rsidRPr="0061118D" w:rsidRDefault="00637851" w:rsidP="00637851">
            <w:pPr>
              <w:jc w:val="both"/>
              <w:rPr>
                <w:sz w:val="22"/>
                <w:szCs w:val="22"/>
              </w:rPr>
            </w:pPr>
            <w:r w:rsidRPr="0061118D">
              <w:rPr>
                <w:sz w:val="22"/>
                <w:szCs w:val="22"/>
              </w:rPr>
              <w:t>ОКТМО 45372000</w:t>
            </w:r>
          </w:p>
          <w:p w14:paraId="44C319DD" w14:textId="30AB563A" w:rsidR="00637851" w:rsidRPr="0061118D" w:rsidRDefault="00637851" w:rsidP="00637851">
            <w:pPr>
              <w:jc w:val="both"/>
              <w:rPr>
                <w:sz w:val="22"/>
                <w:szCs w:val="22"/>
              </w:rPr>
            </w:pPr>
            <w:r w:rsidRPr="0061118D">
              <w:rPr>
                <w:sz w:val="22"/>
                <w:szCs w:val="22"/>
              </w:rPr>
              <w:t>УФК по г. Москве (ФГБУ ГНЦ ФМБЦ им. А.И. Бурназяна ФМБА России)</w:t>
            </w:r>
          </w:p>
          <w:p w14:paraId="0BC4075C" w14:textId="45707919" w:rsidR="00637851" w:rsidRPr="0061118D" w:rsidRDefault="00637851" w:rsidP="00637851">
            <w:pPr>
              <w:jc w:val="both"/>
              <w:rPr>
                <w:sz w:val="22"/>
                <w:szCs w:val="22"/>
              </w:rPr>
            </w:pPr>
            <w:r w:rsidRPr="0061118D">
              <w:rPr>
                <w:sz w:val="22"/>
                <w:szCs w:val="22"/>
              </w:rPr>
              <w:t>Л/</w:t>
            </w:r>
            <w:proofErr w:type="spellStart"/>
            <w:r w:rsidRPr="0061118D">
              <w:rPr>
                <w:sz w:val="22"/>
                <w:szCs w:val="22"/>
              </w:rPr>
              <w:t>сч</w:t>
            </w:r>
            <w:proofErr w:type="spellEnd"/>
            <w:r w:rsidRPr="0061118D">
              <w:rPr>
                <w:sz w:val="22"/>
                <w:szCs w:val="22"/>
              </w:rPr>
              <w:t xml:space="preserve"> 20736Х97370 </w:t>
            </w:r>
          </w:p>
          <w:p w14:paraId="7A5B0040" w14:textId="243E6CA8" w:rsidR="00637851" w:rsidRPr="0061118D" w:rsidRDefault="00637851" w:rsidP="00637851">
            <w:pPr>
              <w:jc w:val="both"/>
              <w:rPr>
                <w:b/>
                <w:sz w:val="22"/>
                <w:szCs w:val="22"/>
              </w:rPr>
            </w:pPr>
            <w:r w:rsidRPr="0061118D">
              <w:rPr>
                <w:b/>
                <w:sz w:val="22"/>
                <w:szCs w:val="22"/>
              </w:rPr>
              <w:t xml:space="preserve">Единый казначейский счет:     </w:t>
            </w:r>
          </w:p>
          <w:p w14:paraId="1025A16C" w14:textId="3A610D30" w:rsidR="00637851" w:rsidRPr="0061118D" w:rsidRDefault="00637851" w:rsidP="00637851">
            <w:pPr>
              <w:jc w:val="both"/>
              <w:rPr>
                <w:sz w:val="22"/>
                <w:szCs w:val="22"/>
              </w:rPr>
            </w:pPr>
            <w:r w:rsidRPr="0061118D">
              <w:rPr>
                <w:sz w:val="22"/>
                <w:szCs w:val="22"/>
              </w:rPr>
              <w:t>40102810545370000003</w:t>
            </w:r>
          </w:p>
          <w:p w14:paraId="0EAE5D9E" w14:textId="33C5FBE5" w:rsidR="00637851" w:rsidRPr="0061118D" w:rsidRDefault="00637851" w:rsidP="00637851">
            <w:pPr>
              <w:jc w:val="both"/>
              <w:rPr>
                <w:b/>
                <w:sz w:val="22"/>
                <w:szCs w:val="22"/>
              </w:rPr>
            </w:pPr>
            <w:r w:rsidRPr="0061118D">
              <w:rPr>
                <w:b/>
                <w:sz w:val="22"/>
                <w:szCs w:val="22"/>
              </w:rPr>
              <w:t xml:space="preserve">Казначейский счет (расчетный): </w:t>
            </w:r>
          </w:p>
          <w:p w14:paraId="524A1E69" w14:textId="3A6BD960" w:rsidR="00637851" w:rsidRPr="0061118D" w:rsidRDefault="00637851" w:rsidP="00637851">
            <w:pPr>
              <w:jc w:val="both"/>
              <w:rPr>
                <w:sz w:val="22"/>
                <w:szCs w:val="22"/>
              </w:rPr>
            </w:pPr>
            <w:r w:rsidRPr="0061118D">
              <w:rPr>
                <w:sz w:val="22"/>
                <w:szCs w:val="22"/>
              </w:rPr>
              <w:t>03214643000000017300</w:t>
            </w:r>
          </w:p>
          <w:p w14:paraId="007D7BD7" w14:textId="3C376A56" w:rsidR="00637851" w:rsidRPr="0061118D" w:rsidRDefault="00637851" w:rsidP="00637851">
            <w:pPr>
              <w:jc w:val="both"/>
              <w:rPr>
                <w:sz w:val="22"/>
                <w:szCs w:val="22"/>
              </w:rPr>
            </w:pPr>
            <w:r w:rsidRPr="0061118D">
              <w:rPr>
                <w:sz w:val="22"/>
                <w:szCs w:val="22"/>
              </w:rPr>
              <w:t xml:space="preserve">БИК 004525988, </w:t>
            </w:r>
          </w:p>
          <w:p w14:paraId="6D5B1DF3" w14:textId="1D537873" w:rsidR="00637851" w:rsidRPr="0061118D" w:rsidRDefault="00637851" w:rsidP="00637851">
            <w:pPr>
              <w:jc w:val="both"/>
              <w:rPr>
                <w:b/>
                <w:sz w:val="22"/>
                <w:szCs w:val="22"/>
              </w:rPr>
            </w:pPr>
            <w:r w:rsidRPr="0061118D">
              <w:rPr>
                <w:b/>
                <w:sz w:val="22"/>
                <w:szCs w:val="22"/>
              </w:rPr>
              <w:t>ГУ Банка России по ЦФО//УФК по г. Москве г. Москва</w:t>
            </w:r>
          </w:p>
          <w:p w14:paraId="5B98F294" w14:textId="4D8634FB" w:rsidR="00637851" w:rsidRPr="0061118D" w:rsidRDefault="00637851" w:rsidP="00637851">
            <w:pPr>
              <w:jc w:val="both"/>
              <w:rPr>
                <w:sz w:val="22"/>
                <w:szCs w:val="22"/>
              </w:rPr>
            </w:pPr>
            <w:r w:rsidRPr="0061118D">
              <w:rPr>
                <w:sz w:val="22"/>
                <w:szCs w:val="22"/>
              </w:rPr>
              <w:t>КБК 00000000000000000130</w:t>
            </w:r>
          </w:p>
          <w:p w14:paraId="3817CF21" w14:textId="77777777" w:rsidR="00637851" w:rsidRPr="0061118D" w:rsidRDefault="00637851" w:rsidP="00637851">
            <w:pPr>
              <w:shd w:val="clear" w:color="auto" w:fill="FFFFFF"/>
              <w:ind w:right="-104"/>
              <w:jc w:val="both"/>
              <w:rPr>
                <w:sz w:val="22"/>
                <w:szCs w:val="22"/>
              </w:rPr>
            </w:pPr>
            <w:r w:rsidRPr="0061118D">
              <w:rPr>
                <w:sz w:val="22"/>
                <w:szCs w:val="22"/>
              </w:rPr>
              <w:t>Тел:   8 (499) 190 86 24</w:t>
            </w:r>
          </w:p>
          <w:p w14:paraId="0471F996" w14:textId="3D8F3328" w:rsidR="00637851" w:rsidRPr="00F329B3" w:rsidRDefault="00F329B3" w:rsidP="00637851">
            <w:pPr>
              <w:shd w:val="clear" w:color="auto" w:fill="FFFFFF"/>
              <w:ind w:right="-104"/>
              <w:jc w:val="both"/>
              <w:rPr>
                <w:sz w:val="22"/>
                <w:szCs w:val="22"/>
              </w:rPr>
            </w:pPr>
            <w:r>
              <w:rPr>
                <w:sz w:val="22"/>
                <w:szCs w:val="22"/>
              </w:rPr>
              <w:t xml:space="preserve">Адрес сайта: </w:t>
            </w:r>
            <w:r w:rsidRPr="00F329B3">
              <w:rPr>
                <w:sz w:val="22"/>
                <w:szCs w:val="22"/>
              </w:rPr>
              <w:t>https://fmbafmbc.ru</w:t>
            </w:r>
          </w:p>
          <w:p w14:paraId="03C624E2" w14:textId="0D6E662E" w:rsidR="007738C9" w:rsidRDefault="007738C9" w:rsidP="00637851">
            <w:pPr>
              <w:shd w:val="clear" w:color="auto" w:fill="FFFFFF"/>
              <w:ind w:right="-104"/>
              <w:jc w:val="both"/>
              <w:rPr>
                <w:sz w:val="22"/>
                <w:szCs w:val="22"/>
              </w:rPr>
            </w:pPr>
          </w:p>
          <w:p w14:paraId="5F52BC37" w14:textId="77777777" w:rsidR="007738C9" w:rsidRPr="0061118D" w:rsidRDefault="007738C9" w:rsidP="00637851">
            <w:pPr>
              <w:shd w:val="clear" w:color="auto" w:fill="FFFFFF"/>
              <w:ind w:right="-104"/>
              <w:jc w:val="both"/>
              <w:rPr>
                <w:sz w:val="22"/>
                <w:szCs w:val="22"/>
              </w:rPr>
            </w:pPr>
          </w:p>
          <w:p w14:paraId="28675CA8" w14:textId="77777777" w:rsidR="0031502D" w:rsidRPr="0031502D" w:rsidRDefault="0031502D" w:rsidP="0031502D">
            <w:pPr>
              <w:widowControl w:val="0"/>
              <w:suppressLineNumbers/>
              <w:suppressAutoHyphens/>
              <w:snapToGrid w:val="0"/>
              <w:ind w:right="-3991"/>
              <w:jc w:val="both"/>
              <w:rPr>
                <w:rFonts w:eastAsia="Lucida Sans Unicode"/>
                <w:b/>
                <w:kern w:val="1"/>
                <w:sz w:val="22"/>
                <w:szCs w:val="22"/>
              </w:rPr>
            </w:pPr>
            <w:r w:rsidRPr="0031502D">
              <w:rPr>
                <w:rFonts w:eastAsia="Lucida Sans Unicode"/>
                <w:b/>
                <w:kern w:val="1"/>
                <w:sz w:val="22"/>
                <w:szCs w:val="22"/>
              </w:rPr>
              <w:t xml:space="preserve">Заместитель генерального директора </w:t>
            </w:r>
          </w:p>
          <w:p w14:paraId="205A653C" w14:textId="77777777" w:rsidR="0031502D" w:rsidRPr="0031502D" w:rsidRDefault="0031502D" w:rsidP="0031502D">
            <w:pPr>
              <w:widowControl w:val="0"/>
              <w:suppressLineNumbers/>
              <w:suppressAutoHyphens/>
              <w:snapToGrid w:val="0"/>
              <w:ind w:right="-3991"/>
              <w:jc w:val="both"/>
              <w:rPr>
                <w:rFonts w:eastAsia="Lucida Sans Unicode"/>
                <w:b/>
                <w:kern w:val="1"/>
                <w:sz w:val="22"/>
                <w:szCs w:val="22"/>
              </w:rPr>
            </w:pPr>
            <w:r w:rsidRPr="0031502D">
              <w:rPr>
                <w:rFonts w:eastAsia="Lucida Sans Unicode"/>
                <w:b/>
                <w:kern w:val="1"/>
                <w:sz w:val="22"/>
                <w:szCs w:val="22"/>
              </w:rPr>
              <w:t>по медицинской части</w:t>
            </w:r>
          </w:p>
          <w:p w14:paraId="7E04154C" w14:textId="2048EAE0" w:rsidR="00637851" w:rsidRPr="0061118D" w:rsidRDefault="00637851" w:rsidP="00637851">
            <w:pPr>
              <w:widowControl w:val="0"/>
              <w:suppressLineNumbers/>
              <w:suppressAutoHyphens/>
              <w:snapToGrid w:val="0"/>
              <w:ind w:right="-3991"/>
              <w:jc w:val="both"/>
              <w:rPr>
                <w:rFonts w:eastAsia="Lucida Sans Unicode"/>
                <w:b/>
                <w:kern w:val="1"/>
                <w:sz w:val="22"/>
                <w:szCs w:val="22"/>
              </w:rPr>
            </w:pPr>
          </w:p>
          <w:p w14:paraId="09C91C17" w14:textId="77777777" w:rsidR="007738C9" w:rsidRDefault="00637851" w:rsidP="00637851">
            <w:pPr>
              <w:widowControl w:val="0"/>
              <w:suppressLineNumbers/>
              <w:suppressAutoHyphens/>
              <w:snapToGrid w:val="0"/>
              <w:ind w:right="-3991"/>
              <w:jc w:val="both"/>
              <w:rPr>
                <w:rFonts w:eastAsia="Lucida Sans Unicode"/>
                <w:b/>
                <w:kern w:val="1"/>
                <w:sz w:val="22"/>
                <w:szCs w:val="22"/>
              </w:rPr>
            </w:pPr>
            <w:r w:rsidRPr="0061118D">
              <w:rPr>
                <w:rFonts w:eastAsia="Lucida Sans Unicode"/>
                <w:b/>
                <w:kern w:val="1"/>
                <w:sz w:val="22"/>
                <w:szCs w:val="22"/>
              </w:rPr>
              <w:t xml:space="preserve">  </w:t>
            </w:r>
          </w:p>
          <w:p w14:paraId="3469063F" w14:textId="77777777" w:rsidR="007738C9" w:rsidRDefault="007738C9" w:rsidP="00637851">
            <w:pPr>
              <w:widowControl w:val="0"/>
              <w:suppressLineNumbers/>
              <w:suppressAutoHyphens/>
              <w:snapToGrid w:val="0"/>
              <w:ind w:right="-3991"/>
              <w:jc w:val="both"/>
              <w:rPr>
                <w:rFonts w:eastAsia="Lucida Sans Unicode"/>
                <w:b/>
                <w:kern w:val="1"/>
                <w:sz w:val="22"/>
                <w:szCs w:val="22"/>
              </w:rPr>
            </w:pPr>
          </w:p>
          <w:p w14:paraId="7DB1F9A5" w14:textId="2272C488" w:rsidR="00637851" w:rsidRPr="0061118D" w:rsidRDefault="00637851" w:rsidP="00637851">
            <w:pPr>
              <w:widowControl w:val="0"/>
              <w:suppressLineNumbers/>
              <w:suppressAutoHyphens/>
              <w:snapToGrid w:val="0"/>
              <w:ind w:right="-3991"/>
              <w:jc w:val="both"/>
              <w:rPr>
                <w:rFonts w:eastAsia="Lucida Sans Unicode"/>
                <w:b/>
                <w:kern w:val="1"/>
                <w:sz w:val="22"/>
                <w:szCs w:val="22"/>
              </w:rPr>
            </w:pPr>
            <w:r w:rsidRPr="0061118D">
              <w:rPr>
                <w:rFonts w:eastAsia="Lucida Sans Unicode"/>
                <w:b/>
                <w:kern w:val="1"/>
                <w:sz w:val="22"/>
                <w:szCs w:val="22"/>
              </w:rPr>
              <w:t xml:space="preserve"> _____________</w:t>
            </w:r>
            <w:r w:rsidR="009F5246">
              <w:rPr>
                <w:rFonts w:eastAsia="Lucida Sans Unicode"/>
                <w:b/>
                <w:kern w:val="1"/>
                <w:sz w:val="22"/>
                <w:szCs w:val="22"/>
              </w:rPr>
              <w:t>/</w:t>
            </w:r>
            <w:proofErr w:type="spellStart"/>
            <w:r w:rsidR="0031502D">
              <w:rPr>
                <w:rFonts w:eastAsia="Lucida Sans Unicode"/>
                <w:b/>
                <w:kern w:val="1"/>
                <w:sz w:val="22"/>
                <w:szCs w:val="22"/>
              </w:rPr>
              <w:t>О.В.Паринов</w:t>
            </w:r>
            <w:proofErr w:type="spellEnd"/>
          </w:p>
          <w:p w14:paraId="79B0481B" w14:textId="188F394A" w:rsidR="00637851" w:rsidRPr="007738C9" w:rsidRDefault="007738C9" w:rsidP="0061118D">
            <w:pPr>
              <w:widowControl w:val="0"/>
              <w:suppressLineNumbers/>
              <w:suppressAutoHyphens/>
              <w:snapToGrid w:val="0"/>
              <w:ind w:right="-3991"/>
              <w:jc w:val="both"/>
              <w:rPr>
                <w:bCs/>
                <w:sz w:val="22"/>
                <w:szCs w:val="22"/>
              </w:rPr>
            </w:pPr>
            <w:r>
              <w:rPr>
                <w:rFonts w:eastAsia="Lucida Sans Unicode"/>
                <w:b/>
                <w:kern w:val="1"/>
                <w:sz w:val="22"/>
                <w:szCs w:val="22"/>
              </w:rPr>
              <w:t xml:space="preserve">            </w:t>
            </w:r>
            <w:r w:rsidR="00637851" w:rsidRPr="0061118D">
              <w:rPr>
                <w:bCs/>
                <w:sz w:val="22"/>
                <w:szCs w:val="22"/>
              </w:rPr>
              <w:t xml:space="preserve">М.П.                   </w:t>
            </w:r>
          </w:p>
        </w:tc>
        <w:tc>
          <w:tcPr>
            <w:tcW w:w="3602" w:type="dxa"/>
            <w:tcBorders>
              <w:top w:val="single" w:sz="4" w:space="0" w:color="auto"/>
              <w:left w:val="single" w:sz="4" w:space="0" w:color="auto"/>
              <w:bottom w:val="single" w:sz="4" w:space="0" w:color="auto"/>
              <w:right w:val="single" w:sz="4" w:space="0" w:color="auto"/>
            </w:tcBorders>
          </w:tcPr>
          <w:p w14:paraId="5D49E109" w14:textId="01113DF0" w:rsidR="00930C33" w:rsidRDefault="00E65177" w:rsidP="00D63CF7">
            <w:pPr>
              <w:shd w:val="clear" w:color="auto" w:fill="FFFFFF"/>
              <w:ind w:right="-104"/>
              <w:jc w:val="both"/>
              <w:rPr>
                <w:sz w:val="22"/>
                <w:szCs w:val="22"/>
              </w:rPr>
            </w:pPr>
            <w:r>
              <w:rPr>
                <w:sz w:val="22"/>
                <w:szCs w:val="22"/>
              </w:rPr>
              <w:t xml:space="preserve">телефон: </w:t>
            </w:r>
          </w:p>
          <w:p w14:paraId="1230284C" w14:textId="0D81C38F" w:rsidR="00930C33" w:rsidRDefault="0061118D">
            <w:pPr>
              <w:shd w:val="clear" w:color="auto" w:fill="FFFFFF"/>
              <w:ind w:right="-104"/>
              <w:jc w:val="both"/>
              <w:rPr>
                <w:sz w:val="22"/>
                <w:szCs w:val="22"/>
              </w:rPr>
            </w:pPr>
            <w:r>
              <w:rPr>
                <w:sz w:val="22"/>
                <w:szCs w:val="22"/>
              </w:rPr>
              <w:t xml:space="preserve">СНИЛС </w:t>
            </w:r>
          </w:p>
          <w:p w14:paraId="0928D6D5" w14:textId="77777777" w:rsidR="00930C33" w:rsidRDefault="00930C33">
            <w:pPr>
              <w:shd w:val="clear" w:color="auto" w:fill="FFFFFF"/>
              <w:ind w:right="-104"/>
              <w:jc w:val="both"/>
              <w:rPr>
                <w:sz w:val="22"/>
                <w:szCs w:val="22"/>
              </w:rPr>
            </w:pPr>
          </w:p>
          <w:p w14:paraId="7BF632F1" w14:textId="77777777" w:rsidR="00930C33" w:rsidRDefault="00930C33">
            <w:pPr>
              <w:shd w:val="clear" w:color="auto" w:fill="FFFFFF"/>
              <w:ind w:right="-104"/>
              <w:jc w:val="both"/>
              <w:rPr>
                <w:sz w:val="22"/>
                <w:szCs w:val="22"/>
              </w:rPr>
            </w:pPr>
          </w:p>
          <w:p w14:paraId="22ADFECE" w14:textId="77777777" w:rsidR="00930C33" w:rsidRDefault="00930C33">
            <w:pPr>
              <w:shd w:val="clear" w:color="auto" w:fill="FFFFFF"/>
              <w:ind w:right="-104"/>
              <w:jc w:val="both"/>
              <w:rPr>
                <w:sz w:val="22"/>
                <w:szCs w:val="22"/>
              </w:rPr>
            </w:pPr>
          </w:p>
          <w:p w14:paraId="5D209011" w14:textId="77777777" w:rsidR="00930C33" w:rsidRDefault="00930C33">
            <w:pPr>
              <w:shd w:val="clear" w:color="auto" w:fill="FFFFFF"/>
              <w:ind w:right="-104"/>
              <w:jc w:val="both"/>
              <w:rPr>
                <w:sz w:val="22"/>
                <w:szCs w:val="22"/>
              </w:rPr>
            </w:pPr>
          </w:p>
          <w:p w14:paraId="1D3E500F" w14:textId="77777777" w:rsidR="00930C33" w:rsidRDefault="00930C33">
            <w:pPr>
              <w:shd w:val="clear" w:color="auto" w:fill="FFFFFF"/>
              <w:ind w:right="-104"/>
              <w:jc w:val="both"/>
              <w:rPr>
                <w:sz w:val="22"/>
                <w:szCs w:val="22"/>
              </w:rPr>
            </w:pPr>
          </w:p>
          <w:p w14:paraId="43C6F378" w14:textId="77777777" w:rsidR="00930C33" w:rsidRDefault="00930C33">
            <w:pPr>
              <w:shd w:val="clear" w:color="auto" w:fill="FFFFFF"/>
              <w:ind w:right="-104"/>
              <w:jc w:val="both"/>
              <w:rPr>
                <w:sz w:val="22"/>
                <w:szCs w:val="22"/>
              </w:rPr>
            </w:pPr>
          </w:p>
          <w:p w14:paraId="57ED968E" w14:textId="77777777" w:rsidR="00930C33" w:rsidRDefault="00930C33">
            <w:pPr>
              <w:shd w:val="clear" w:color="auto" w:fill="FFFFFF"/>
              <w:ind w:right="-104"/>
              <w:jc w:val="both"/>
              <w:rPr>
                <w:sz w:val="22"/>
                <w:szCs w:val="22"/>
              </w:rPr>
            </w:pPr>
          </w:p>
          <w:p w14:paraId="69CE14AF" w14:textId="77777777" w:rsidR="00930C33" w:rsidRDefault="00930C33">
            <w:pPr>
              <w:shd w:val="clear" w:color="auto" w:fill="FFFFFF"/>
              <w:ind w:right="-104"/>
              <w:jc w:val="both"/>
              <w:rPr>
                <w:sz w:val="22"/>
                <w:szCs w:val="22"/>
              </w:rPr>
            </w:pPr>
          </w:p>
          <w:p w14:paraId="62AC086A" w14:textId="77777777" w:rsidR="00930C33" w:rsidRDefault="00930C33">
            <w:pPr>
              <w:shd w:val="clear" w:color="auto" w:fill="FFFFFF"/>
              <w:ind w:right="-104"/>
              <w:jc w:val="both"/>
              <w:rPr>
                <w:sz w:val="22"/>
                <w:szCs w:val="22"/>
              </w:rPr>
            </w:pPr>
          </w:p>
          <w:p w14:paraId="27BDE0E1" w14:textId="77777777" w:rsidR="00930C33" w:rsidRDefault="00930C33">
            <w:pPr>
              <w:shd w:val="clear" w:color="auto" w:fill="FFFFFF"/>
              <w:ind w:right="-104"/>
              <w:jc w:val="both"/>
              <w:rPr>
                <w:sz w:val="22"/>
                <w:szCs w:val="22"/>
              </w:rPr>
            </w:pPr>
          </w:p>
          <w:p w14:paraId="5B85257B" w14:textId="77777777" w:rsidR="00930C33" w:rsidRDefault="00930C33">
            <w:pPr>
              <w:shd w:val="clear" w:color="auto" w:fill="FFFFFF"/>
              <w:ind w:right="-104"/>
              <w:jc w:val="both"/>
              <w:rPr>
                <w:sz w:val="22"/>
                <w:szCs w:val="22"/>
              </w:rPr>
            </w:pPr>
          </w:p>
          <w:p w14:paraId="32055778" w14:textId="77777777" w:rsidR="00930C33" w:rsidRDefault="00930C33">
            <w:pPr>
              <w:shd w:val="clear" w:color="auto" w:fill="FFFFFF"/>
              <w:ind w:right="-104"/>
              <w:jc w:val="both"/>
              <w:rPr>
                <w:sz w:val="22"/>
                <w:szCs w:val="22"/>
              </w:rPr>
            </w:pPr>
          </w:p>
          <w:p w14:paraId="0E7D7674" w14:textId="77777777" w:rsidR="00930C33" w:rsidRDefault="00930C33">
            <w:pPr>
              <w:shd w:val="clear" w:color="auto" w:fill="FFFFFF"/>
              <w:ind w:right="-104"/>
              <w:jc w:val="both"/>
              <w:rPr>
                <w:sz w:val="22"/>
                <w:szCs w:val="22"/>
              </w:rPr>
            </w:pPr>
          </w:p>
          <w:p w14:paraId="0C82A90C" w14:textId="77777777" w:rsidR="00930C33" w:rsidRDefault="00930C33">
            <w:pPr>
              <w:shd w:val="clear" w:color="auto" w:fill="FFFFFF"/>
              <w:ind w:right="-104"/>
              <w:jc w:val="both"/>
              <w:rPr>
                <w:sz w:val="22"/>
                <w:szCs w:val="22"/>
              </w:rPr>
            </w:pPr>
          </w:p>
          <w:p w14:paraId="2A4BC533" w14:textId="77777777" w:rsidR="00930C33" w:rsidRDefault="00930C33">
            <w:pPr>
              <w:shd w:val="clear" w:color="auto" w:fill="FFFFFF"/>
              <w:ind w:right="-104"/>
              <w:jc w:val="both"/>
              <w:rPr>
                <w:sz w:val="22"/>
                <w:szCs w:val="22"/>
              </w:rPr>
            </w:pPr>
          </w:p>
          <w:p w14:paraId="792BF7AE" w14:textId="77777777" w:rsidR="00930C33" w:rsidRDefault="00930C33">
            <w:pPr>
              <w:shd w:val="clear" w:color="auto" w:fill="FFFFFF"/>
              <w:ind w:right="-104"/>
              <w:jc w:val="both"/>
              <w:rPr>
                <w:sz w:val="22"/>
                <w:szCs w:val="22"/>
              </w:rPr>
            </w:pPr>
          </w:p>
          <w:p w14:paraId="2638D233" w14:textId="77777777" w:rsidR="00930C33" w:rsidRDefault="00930C33">
            <w:pPr>
              <w:shd w:val="clear" w:color="auto" w:fill="FFFFFF"/>
              <w:ind w:right="-104"/>
              <w:jc w:val="both"/>
              <w:rPr>
                <w:sz w:val="22"/>
                <w:szCs w:val="22"/>
              </w:rPr>
            </w:pPr>
          </w:p>
          <w:p w14:paraId="4EC2E30E" w14:textId="77777777" w:rsidR="00930C33" w:rsidRDefault="00930C33">
            <w:pPr>
              <w:shd w:val="clear" w:color="auto" w:fill="FFFFFF"/>
              <w:ind w:right="-104"/>
              <w:jc w:val="both"/>
              <w:rPr>
                <w:sz w:val="22"/>
                <w:szCs w:val="22"/>
              </w:rPr>
            </w:pPr>
          </w:p>
          <w:p w14:paraId="7FE094AA" w14:textId="77777777" w:rsidR="009F5246" w:rsidRDefault="009F5246">
            <w:pPr>
              <w:shd w:val="clear" w:color="auto" w:fill="FFFFFF"/>
              <w:ind w:right="-104"/>
              <w:jc w:val="both"/>
              <w:rPr>
                <w:sz w:val="22"/>
                <w:szCs w:val="22"/>
              </w:rPr>
            </w:pPr>
          </w:p>
          <w:p w14:paraId="65B43365" w14:textId="77777777" w:rsidR="009F5246" w:rsidRDefault="009F5246">
            <w:pPr>
              <w:shd w:val="clear" w:color="auto" w:fill="FFFFFF"/>
              <w:ind w:right="-104"/>
              <w:jc w:val="both"/>
              <w:rPr>
                <w:sz w:val="22"/>
                <w:szCs w:val="22"/>
              </w:rPr>
            </w:pPr>
          </w:p>
          <w:p w14:paraId="4D248A6C" w14:textId="77777777" w:rsidR="009F5246" w:rsidRDefault="009F5246">
            <w:pPr>
              <w:shd w:val="clear" w:color="auto" w:fill="FFFFFF"/>
              <w:ind w:right="-104"/>
              <w:jc w:val="both"/>
              <w:rPr>
                <w:sz w:val="22"/>
                <w:szCs w:val="22"/>
              </w:rPr>
            </w:pPr>
          </w:p>
          <w:p w14:paraId="0DDF3E2F" w14:textId="77777777" w:rsidR="009F5246" w:rsidRDefault="009F5246">
            <w:pPr>
              <w:shd w:val="clear" w:color="auto" w:fill="FFFFFF"/>
              <w:ind w:right="-104"/>
              <w:jc w:val="both"/>
              <w:rPr>
                <w:sz w:val="22"/>
                <w:szCs w:val="22"/>
              </w:rPr>
            </w:pPr>
          </w:p>
          <w:p w14:paraId="48614899" w14:textId="77777777" w:rsidR="009F5246" w:rsidRDefault="009F5246">
            <w:pPr>
              <w:shd w:val="clear" w:color="auto" w:fill="FFFFFF"/>
              <w:ind w:right="-104"/>
              <w:jc w:val="both"/>
              <w:rPr>
                <w:sz w:val="22"/>
                <w:szCs w:val="22"/>
              </w:rPr>
            </w:pPr>
          </w:p>
          <w:p w14:paraId="572ADFE9" w14:textId="77777777" w:rsidR="009F5246" w:rsidRDefault="009F5246">
            <w:pPr>
              <w:shd w:val="clear" w:color="auto" w:fill="FFFFFF"/>
              <w:ind w:right="-104"/>
              <w:jc w:val="both"/>
              <w:rPr>
                <w:sz w:val="22"/>
                <w:szCs w:val="22"/>
              </w:rPr>
            </w:pPr>
          </w:p>
          <w:p w14:paraId="22DCCEAE" w14:textId="77777777" w:rsidR="009F5246" w:rsidRDefault="009F5246">
            <w:pPr>
              <w:shd w:val="clear" w:color="auto" w:fill="FFFFFF"/>
              <w:ind w:right="-104"/>
              <w:jc w:val="both"/>
              <w:rPr>
                <w:sz w:val="22"/>
                <w:szCs w:val="22"/>
              </w:rPr>
            </w:pPr>
          </w:p>
          <w:p w14:paraId="0BF1A54F" w14:textId="77777777" w:rsidR="009F5246" w:rsidRDefault="009F5246">
            <w:pPr>
              <w:shd w:val="clear" w:color="auto" w:fill="FFFFFF"/>
              <w:ind w:right="-104"/>
              <w:jc w:val="both"/>
              <w:rPr>
                <w:sz w:val="22"/>
                <w:szCs w:val="22"/>
              </w:rPr>
            </w:pPr>
          </w:p>
          <w:p w14:paraId="505F6EBC" w14:textId="77777777" w:rsidR="009F5246" w:rsidRDefault="009F5246">
            <w:pPr>
              <w:shd w:val="clear" w:color="auto" w:fill="FFFFFF"/>
              <w:ind w:right="-104"/>
              <w:jc w:val="both"/>
              <w:rPr>
                <w:sz w:val="22"/>
                <w:szCs w:val="22"/>
              </w:rPr>
            </w:pPr>
          </w:p>
          <w:p w14:paraId="7828147C" w14:textId="77777777" w:rsidR="009F5246" w:rsidRDefault="009F5246">
            <w:pPr>
              <w:shd w:val="clear" w:color="auto" w:fill="FFFFFF"/>
              <w:ind w:right="-104"/>
              <w:jc w:val="both"/>
              <w:rPr>
                <w:sz w:val="22"/>
                <w:szCs w:val="22"/>
              </w:rPr>
            </w:pPr>
          </w:p>
          <w:p w14:paraId="6630C70B" w14:textId="4637EE3C" w:rsidR="00E1159E" w:rsidRPr="007E25C4" w:rsidRDefault="00930C33" w:rsidP="009F5246">
            <w:pPr>
              <w:shd w:val="clear" w:color="auto" w:fill="FFFFFF"/>
              <w:ind w:right="-104"/>
              <w:jc w:val="both"/>
              <w:rPr>
                <w:sz w:val="22"/>
                <w:szCs w:val="22"/>
              </w:rPr>
            </w:pPr>
            <w:r w:rsidRPr="0061118D">
              <w:rPr>
                <w:b/>
                <w:sz w:val="22"/>
                <w:szCs w:val="22"/>
              </w:rPr>
              <w:t>_______________</w:t>
            </w:r>
          </w:p>
        </w:tc>
      </w:tr>
    </w:tbl>
    <w:p w14:paraId="7416BA88" w14:textId="6353B518" w:rsidR="000212F6" w:rsidRDefault="000212F6" w:rsidP="0057229C">
      <w:pPr>
        <w:rPr>
          <w:ins w:id="1" w:author="Матвеева Елена Анатольевна" w:date="2023-09-12T09:34:00Z"/>
          <w:b/>
          <w:sz w:val="22"/>
          <w:szCs w:val="22"/>
        </w:rPr>
      </w:pPr>
    </w:p>
    <w:p w14:paraId="688FAD0D" w14:textId="77777777" w:rsidR="00280389" w:rsidRDefault="00280389" w:rsidP="0057229C">
      <w:pPr>
        <w:rPr>
          <w:ins w:id="2" w:author="Матвеева Елена Анатольевна" w:date="2023-09-12T09:34:00Z"/>
          <w:b/>
          <w:sz w:val="22"/>
          <w:szCs w:val="22"/>
        </w:rPr>
      </w:pPr>
    </w:p>
    <w:p w14:paraId="6AEEAD0D" w14:textId="77777777" w:rsidR="00280389" w:rsidRDefault="00280389" w:rsidP="0057229C">
      <w:pPr>
        <w:rPr>
          <w:b/>
          <w:sz w:val="22"/>
          <w:szCs w:val="22"/>
        </w:rPr>
      </w:pPr>
    </w:p>
    <w:p w14:paraId="52D3082B" w14:textId="77777777" w:rsidR="001B0928" w:rsidRDefault="001B0928" w:rsidP="0057229C">
      <w:pPr>
        <w:rPr>
          <w:b/>
          <w:sz w:val="22"/>
          <w:szCs w:val="22"/>
        </w:rPr>
      </w:pPr>
    </w:p>
    <w:p w14:paraId="1A1651BD" w14:textId="77777777" w:rsidR="0031502D" w:rsidRDefault="0031502D" w:rsidP="0057229C">
      <w:pPr>
        <w:rPr>
          <w:b/>
          <w:sz w:val="22"/>
          <w:szCs w:val="22"/>
        </w:rPr>
      </w:pPr>
    </w:p>
    <w:p w14:paraId="654A7CE0" w14:textId="77777777" w:rsidR="0031502D" w:rsidRDefault="0031502D" w:rsidP="0057229C">
      <w:pPr>
        <w:rPr>
          <w:b/>
          <w:sz w:val="22"/>
          <w:szCs w:val="22"/>
        </w:rPr>
      </w:pPr>
    </w:p>
    <w:p w14:paraId="75A58692" w14:textId="77777777" w:rsidR="0031502D" w:rsidRDefault="0031502D" w:rsidP="0057229C">
      <w:pPr>
        <w:rPr>
          <w:b/>
          <w:sz w:val="22"/>
          <w:szCs w:val="22"/>
        </w:rPr>
      </w:pPr>
    </w:p>
    <w:p w14:paraId="6A289023" w14:textId="77777777" w:rsidR="0031502D" w:rsidRDefault="0031502D" w:rsidP="0057229C">
      <w:pPr>
        <w:rPr>
          <w:b/>
          <w:sz w:val="22"/>
          <w:szCs w:val="22"/>
        </w:rPr>
      </w:pPr>
    </w:p>
    <w:p w14:paraId="312E8DB8" w14:textId="77777777" w:rsidR="0031502D" w:rsidRDefault="0031502D" w:rsidP="0057229C">
      <w:pPr>
        <w:rPr>
          <w:b/>
          <w:sz w:val="22"/>
          <w:szCs w:val="22"/>
        </w:rPr>
      </w:pPr>
    </w:p>
    <w:p w14:paraId="61FFA11C" w14:textId="77777777" w:rsidR="0031502D" w:rsidRDefault="0031502D" w:rsidP="0057229C">
      <w:pPr>
        <w:rPr>
          <w:b/>
          <w:sz w:val="22"/>
          <w:szCs w:val="22"/>
        </w:rPr>
      </w:pPr>
    </w:p>
    <w:p w14:paraId="26D4A423" w14:textId="77777777" w:rsidR="0031502D" w:rsidRDefault="0031502D" w:rsidP="0057229C">
      <w:pPr>
        <w:rPr>
          <w:b/>
          <w:sz w:val="22"/>
          <w:szCs w:val="22"/>
        </w:rPr>
      </w:pPr>
    </w:p>
    <w:p w14:paraId="5C5009CA" w14:textId="77777777" w:rsidR="00256295" w:rsidRPr="00256295" w:rsidRDefault="00256295" w:rsidP="00256295">
      <w:pPr>
        <w:jc w:val="right"/>
        <w:rPr>
          <w:b/>
          <w:sz w:val="22"/>
          <w:szCs w:val="22"/>
        </w:rPr>
      </w:pPr>
      <w:r w:rsidRPr="00256295">
        <w:rPr>
          <w:b/>
          <w:sz w:val="22"/>
          <w:szCs w:val="22"/>
        </w:rPr>
        <w:t>Приложение №1</w:t>
      </w:r>
    </w:p>
    <w:p w14:paraId="05946BCB" w14:textId="42BB1B32" w:rsidR="00256295" w:rsidRPr="00256295" w:rsidRDefault="00256295" w:rsidP="00256295">
      <w:pPr>
        <w:jc w:val="right"/>
        <w:rPr>
          <w:b/>
          <w:sz w:val="22"/>
          <w:szCs w:val="22"/>
        </w:rPr>
      </w:pPr>
      <w:r w:rsidRPr="00256295">
        <w:rPr>
          <w:b/>
          <w:sz w:val="22"/>
          <w:szCs w:val="22"/>
        </w:rPr>
        <w:t>к Договору №</w:t>
      </w:r>
      <w:r w:rsidR="008B60AB">
        <w:rPr>
          <w:b/>
          <w:sz w:val="22"/>
          <w:szCs w:val="22"/>
        </w:rPr>
        <w:t>_______</w:t>
      </w:r>
      <w:r w:rsidR="00670239">
        <w:rPr>
          <w:b/>
          <w:sz w:val="22"/>
          <w:szCs w:val="22"/>
        </w:rPr>
        <w:t>___</w:t>
      </w:r>
      <w:r w:rsidR="008B60AB">
        <w:rPr>
          <w:b/>
          <w:sz w:val="22"/>
          <w:szCs w:val="22"/>
        </w:rPr>
        <w:t>________</w:t>
      </w:r>
      <w:r>
        <w:rPr>
          <w:b/>
          <w:sz w:val="22"/>
          <w:szCs w:val="22"/>
        </w:rPr>
        <w:t>___</w:t>
      </w:r>
    </w:p>
    <w:p w14:paraId="04ED3D48" w14:textId="29F80352" w:rsidR="001B0928" w:rsidRDefault="00256295" w:rsidP="00256295">
      <w:pPr>
        <w:jc w:val="right"/>
        <w:rPr>
          <w:b/>
          <w:sz w:val="22"/>
          <w:szCs w:val="22"/>
        </w:rPr>
      </w:pPr>
      <w:r w:rsidRPr="00256295">
        <w:rPr>
          <w:b/>
          <w:sz w:val="22"/>
          <w:szCs w:val="22"/>
        </w:rPr>
        <w:t>от 00.00.0000 г.</w:t>
      </w:r>
    </w:p>
    <w:p w14:paraId="77695CD7" w14:textId="77777777" w:rsidR="001B0928" w:rsidRPr="001B0928" w:rsidRDefault="001B0928" w:rsidP="001B0928">
      <w:pPr>
        <w:rPr>
          <w:sz w:val="22"/>
          <w:szCs w:val="22"/>
        </w:rPr>
      </w:pPr>
    </w:p>
    <w:p w14:paraId="3E3F00F8" w14:textId="77777777" w:rsidR="001B0928" w:rsidRPr="001B0928" w:rsidRDefault="001B0928" w:rsidP="001B0928">
      <w:pPr>
        <w:shd w:val="clear" w:color="auto" w:fill="FFFFFF"/>
        <w:autoSpaceDE w:val="0"/>
        <w:autoSpaceDN w:val="0"/>
        <w:adjustRightInd w:val="0"/>
        <w:rPr>
          <w:color w:val="000000"/>
        </w:rPr>
      </w:pPr>
    </w:p>
    <w:p w14:paraId="5A2173D7" w14:textId="77777777" w:rsidR="001B0928" w:rsidRPr="001B0928" w:rsidRDefault="001B0928" w:rsidP="001B0928">
      <w:pPr>
        <w:shd w:val="clear" w:color="auto" w:fill="FFFFFF"/>
        <w:autoSpaceDE w:val="0"/>
        <w:autoSpaceDN w:val="0"/>
        <w:adjustRightInd w:val="0"/>
        <w:jc w:val="center"/>
        <w:rPr>
          <w:color w:val="000000"/>
        </w:rPr>
      </w:pPr>
    </w:p>
    <w:p w14:paraId="34ACD089" w14:textId="77777777" w:rsidR="00006588" w:rsidRDefault="001B0928" w:rsidP="001B0928">
      <w:pPr>
        <w:shd w:val="clear" w:color="auto" w:fill="FFFFFF"/>
        <w:autoSpaceDE w:val="0"/>
        <w:autoSpaceDN w:val="0"/>
        <w:adjustRightInd w:val="0"/>
        <w:jc w:val="center"/>
        <w:rPr>
          <w:color w:val="000000"/>
          <w:sz w:val="32"/>
          <w:szCs w:val="32"/>
        </w:rPr>
      </w:pPr>
      <w:r w:rsidRPr="001B0928">
        <w:rPr>
          <w:color w:val="000000"/>
          <w:sz w:val="32"/>
          <w:szCs w:val="32"/>
        </w:rPr>
        <w:t xml:space="preserve">ПРЕЙСКУРАНТ </w:t>
      </w:r>
    </w:p>
    <w:p w14:paraId="3E2C2252" w14:textId="75974196" w:rsidR="001B0928" w:rsidRPr="001B0928" w:rsidRDefault="00006588" w:rsidP="00006588">
      <w:pPr>
        <w:shd w:val="clear" w:color="auto" w:fill="FFFFFF"/>
        <w:autoSpaceDE w:val="0"/>
        <w:autoSpaceDN w:val="0"/>
        <w:adjustRightInd w:val="0"/>
        <w:jc w:val="center"/>
        <w:rPr>
          <w:color w:val="000000"/>
          <w:sz w:val="32"/>
          <w:szCs w:val="32"/>
        </w:rPr>
      </w:pPr>
      <w:r>
        <w:rPr>
          <w:color w:val="000000"/>
          <w:sz w:val="32"/>
          <w:szCs w:val="32"/>
        </w:rPr>
        <w:t xml:space="preserve">цен </w:t>
      </w:r>
      <w:r w:rsidR="001B0928" w:rsidRPr="001B0928">
        <w:rPr>
          <w:color w:val="000000"/>
          <w:sz w:val="32"/>
          <w:szCs w:val="32"/>
        </w:rPr>
        <w:t xml:space="preserve">на медицинские услуги </w:t>
      </w:r>
    </w:p>
    <w:p w14:paraId="6AA1A372" w14:textId="77777777" w:rsidR="001B0928" w:rsidRPr="001B0928" w:rsidRDefault="001B0928" w:rsidP="001B0928">
      <w:pPr>
        <w:shd w:val="clear" w:color="auto" w:fill="FFFFFF"/>
        <w:autoSpaceDE w:val="0"/>
        <w:autoSpaceDN w:val="0"/>
        <w:adjustRightInd w:val="0"/>
        <w:rPr>
          <w:color w:val="000000"/>
          <w:sz w:val="32"/>
          <w:szCs w:val="32"/>
        </w:rPr>
      </w:pPr>
    </w:p>
    <w:tbl>
      <w:tblPr>
        <w:tblW w:w="108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1"/>
        <w:gridCol w:w="3601"/>
        <w:gridCol w:w="3602"/>
      </w:tblGrid>
      <w:tr w:rsidR="001B0928" w:rsidRPr="007E25C4" w14:paraId="57DE27DC" w14:textId="77777777" w:rsidTr="00A041CD">
        <w:trPr>
          <w:trHeight w:val="818"/>
        </w:trPr>
        <w:tc>
          <w:tcPr>
            <w:tcW w:w="3601" w:type="dxa"/>
            <w:tcBorders>
              <w:top w:val="single" w:sz="4" w:space="0" w:color="auto"/>
              <w:left w:val="single" w:sz="4" w:space="0" w:color="auto"/>
              <w:bottom w:val="single" w:sz="4" w:space="0" w:color="auto"/>
              <w:right w:val="single" w:sz="4" w:space="0" w:color="auto"/>
            </w:tcBorders>
            <w:hideMark/>
          </w:tcPr>
          <w:p w14:paraId="28924EAF" w14:textId="77777777" w:rsidR="001B0928" w:rsidRPr="007E25C4" w:rsidRDefault="001B0928" w:rsidP="00A041CD">
            <w:pPr>
              <w:widowControl w:val="0"/>
              <w:rPr>
                <w:rFonts w:eastAsia="Courier New"/>
                <w:b/>
                <w:color w:val="000000"/>
                <w:sz w:val="22"/>
                <w:szCs w:val="22"/>
              </w:rPr>
            </w:pPr>
            <w:r w:rsidRPr="007E25C4">
              <w:rPr>
                <w:rFonts w:eastAsia="Courier New"/>
                <w:b/>
                <w:color w:val="000000"/>
                <w:sz w:val="22"/>
                <w:szCs w:val="22"/>
              </w:rPr>
              <w:t>Зак</w:t>
            </w:r>
            <w:r w:rsidRPr="007738C9">
              <w:rPr>
                <w:rFonts w:eastAsia="Courier New"/>
                <w:b/>
                <w:color w:val="000000"/>
                <w:sz w:val="22"/>
                <w:szCs w:val="22"/>
              </w:rPr>
              <w:t>азчик</w:t>
            </w:r>
          </w:p>
          <w:p w14:paraId="0FE1526A" w14:textId="4A73057B" w:rsidR="001B0928" w:rsidRPr="007E25C4" w:rsidRDefault="001B0928" w:rsidP="00A041CD">
            <w:pPr>
              <w:ind w:right="-104"/>
              <w:rPr>
                <w:rFonts w:eastAsia="Courier New"/>
                <w:b/>
                <w:color w:val="000000"/>
                <w:sz w:val="22"/>
                <w:szCs w:val="22"/>
              </w:rPr>
            </w:pPr>
          </w:p>
        </w:tc>
        <w:tc>
          <w:tcPr>
            <w:tcW w:w="3601" w:type="dxa"/>
            <w:tcBorders>
              <w:top w:val="single" w:sz="4" w:space="0" w:color="auto"/>
              <w:left w:val="single" w:sz="4" w:space="0" w:color="auto"/>
              <w:bottom w:val="single" w:sz="4" w:space="0" w:color="auto"/>
              <w:right w:val="single" w:sz="4" w:space="0" w:color="auto"/>
            </w:tcBorders>
            <w:hideMark/>
          </w:tcPr>
          <w:p w14:paraId="522360E2" w14:textId="77777777" w:rsidR="001B0928" w:rsidRPr="007E25C4" w:rsidRDefault="001B0928" w:rsidP="00A041CD">
            <w:pPr>
              <w:widowControl w:val="0"/>
              <w:rPr>
                <w:b/>
                <w:sz w:val="22"/>
                <w:szCs w:val="22"/>
              </w:rPr>
            </w:pPr>
            <w:r w:rsidRPr="007E25C4">
              <w:rPr>
                <w:rFonts w:eastAsia="Courier New"/>
                <w:b/>
                <w:color w:val="000000"/>
                <w:sz w:val="22"/>
                <w:szCs w:val="22"/>
              </w:rPr>
              <w:t>Исполнитель</w:t>
            </w:r>
            <w:r w:rsidRPr="007E25C4">
              <w:rPr>
                <w:b/>
                <w:sz w:val="22"/>
                <w:szCs w:val="22"/>
              </w:rPr>
              <w:t xml:space="preserve"> </w:t>
            </w:r>
          </w:p>
          <w:p w14:paraId="324896AB" w14:textId="77777777" w:rsidR="001B0928" w:rsidRPr="007E25C4" w:rsidRDefault="001B0928" w:rsidP="00A041CD">
            <w:pPr>
              <w:widowControl w:val="0"/>
              <w:rPr>
                <w:rFonts w:eastAsia="Courier New"/>
                <w:b/>
                <w:color w:val="000000"/>
                <w:sz w:val="22"/>
                <w:szCs w:val="22"/>
              </w:rPr>
            </w:pPr>
            <w:r w:rsidRPr="007E25C4">
              <w:rPr>
                <w:b/>
                <w:sz w:val="22"/>
                <w:szCs w:val="22"/>
              </w:rPr>
              <w:t xml:space="preserve">ФГБУ ГНЦ </w:t>
            </w:r>
            <w:r w:rsidRPr="007E25C4">
              <w:rPr>
                <w:b/>
                <w:bCs/>
                <w:sz w:val="22"/>
                <w:szCs w:val="22"/>
              </w:rPr>
              <w:t>ФМБЦ им. А.И. Бурназяна ФМБА России</w:t>
            </w:r>
          </w:p>
        </w:tc>
        <w:tc>
          <w:tcPr>
            <w:tcW w:w="3602" w:type="dxa"/>
            <w:tcBorders>
              <w:top w:val="single" w:sz="4" w:space="0" w:color="auto"/>
              <w:left w:val="single" w:sz="4" w:space="0" w:color="auto"/>
              <w:bottom w:val="single" w:sz="4" w:space="0" w:color="auto"/>
              <w:right w:val="single" w:sz="4" w:space="0" w:color="auto"/>
            </w:tcBorders>
          </w:tcPr>
          <w:p w14:paraId="25C8EC6C" w14:textId="77777777" w:rsidR="001B0928" w:rsidRPr="007E25C4" w:rsidRDefault="001B0928" w:rsidP="00A041CD">
            <w:pPr>
              <w:widowControl w:val="0"/>
              <w:rPr>
                <w:rFonts w:eastAsia="Courier New"/>
                <w:b/>
                <w:sz w:val="22"/>
                <w:szCs w:val="22"/>
              </w:rPr>
            </w:pPr>
            <w:r w:rsidRPr="007E25C4">
              <w:rPr>
                <w:rFonts w:eastAsia="Courier New"/>
                <w:b/>
                <w:color w:val="000000"/>
                <w:sz w:val="22"/>
                <w:szCs w:val="22"/>
              </w:rPr>
              <w:t>Пациент</w:t>
            </w:r>
          </w:p>
          <w:p w14:paraId="2822BDF5" w14:textId="77777777" w:rsidR="001B0928" w:rsidRPr="007E25C4" w:rsidRDefault="001B0928" w:rsidP="00A041CD">
            <w:pPr>
              <w:widowControl w:val="0"/>
              <w:rPr>
                <w:rFonts w:eastAsia="Courier New"/>
                <w:sz w:val="22"/>
                <w:szCs w:val="22"/>
              </w:rPr>
            </w:pPr>
          </w:p>
        </w:tc>
      </w:tr>
      <w:tr w:rsidR="001B0928" w:rsidRPr="007E25C4" w14:paraId="0192D053" w14:textId="77777777" w:rsidTr="00A041CD">
        <w:trPr>
          <w:trHeight w:val="556"/>
        </w:trPr>
        <w:tc>
          <w:tcPr>
            <w:tcW w:w="3601" w:type="dxa"/>
            <w:tcBorders>
              <w:top w:val="single" w:sz="4" w:space="0" w:color="auto"/>
              <w:left w:val="single" w:sz="4" w:space="0" w:color="auto"/>
              <w:bottom w:val="single" w:sz="4" w:space="0" w:color="auto"/>
              <w:right w:val="single" w:sz="4" w:space="0" w:color="auto"/>
            </w:tcBorders>
            <w:hideMark/>
          </w:tcPr>
          <w:p w14:paraId="1AAC065A" w14:textId="77777777" w:rsidR="00CA7D08" w:rsidRDefault="00CA7D08" w:rsidP="00A041CD">
            <w:pPr>
              <w:ind w:right="-104"/>
              <w:rPr>
                <w:b/>
                <w:sz w:val="22"/>
                <w:szCs w:val="22"/>
              </w:rPr>
            </w:pPr>
          </w:p>
          <w:p w14:paraId="547C7CBE" w14:textId="77777777" w:rsidR="00CA7D08" w:rsidRDefault="00CA7D08" w:rsidP="00A041CD">
            <w:pPr>
              <w:ind w:right="-104"/>
              <w:rPr>
                <w:b/>
                <w:sz w:val="22"/>
                <w:szCs w:val="22"/>
              </w:rPr>
            </w:pPr>
          </w:p>
          <w:p w14:paraId="1EB6EF37" w14:textId="54B7650A" w:rsidR="001B0928" w:rsidRPr="007E25C4" w:rsidRDefault="001B0928" w:rsidP="00A041CD">
            <w:pPr>
              <w:ind w:right="-104"/>
              <w:rPr>
                <w:b/>
                <w:sz w:val="22"/>
                <w:szCs w:val="22"/>
              </w:rPr>
            </w:pPr>
            <w:r w:rsidRPr="007E25C4">
              <w:rPr>
                <w:b/>
                <w:sz w:val="22"/>
                <w:szCs w:val="22"/>
              </w:rPr>
              <w:t xml:space="preserve">                                         </w:t>
            </w:r>
          </w:p>
          <w:p w14:paraId="6B03C1C2" w14:textId="77777777" w:rsidR="001B0928" w:rsidRDefault="001B0928" w:rsidP="00A041CD">
            <w:pPr>
              <w:ind w:right="-104"/>
              <w:rPr>
                <w:sz w:val="22"/>
                <w:szCs w:val="22"/>
              </w:rPr>
            </w:pPr>
            <w:r w:rsidRPr="007E25C4">
              <w:rPr>
                <w:sz w:val="22"/>
                <w:szCs w:val="22"/>
              </w:rPr>
              <w:t xml:space="preserve">            </w:t>
            </w:r>
          </w:p>
          <w:p w14:paraId="784EA23E" w14:textId="77777777" w:rsidR="001B0928" w:rsidRPr="007E25C4" w:rsidRDefault="001B0928" w:rsidP="00A041CD">
            <w:pPr>
              <w:ind w:right="-104"/>
              <w:rPr>
                <w:sz w:val="22"/>
                <w:szCs w:val="22"/>
              </w:rPr>
            </w:pPr>
          </w:p>
          <w:p w14:paraId="0A2D12D6" w14:textId="4BE03273" w:rsidR="001B0928" w:rsidRPr="007E25C4" w:rsidRDefault="001B0928" w:rsidP="00A041CD">
            <w:pPr>
              <w:ind w:right="-104"/>
              <w:rPr>
                <w:b/>
                <w:sz w:val="22"/>
                <w:szCs w:val="22"/>
              </w:rPr>
            </w:pPr>
            <w:r w:rsidRPr="007E25C4">
              <w:rPr>
                <w:sz w:val="22"/>
                <w:szCs w:val="22"/>
              </w:rPr>
              <w:t>_____________</w:t>
            </w:r>
            <w:r w:rsidRPr="007E25C4">
              <w:rPr>
                <w:b/>
                <w:sz w:val="22"/>
                <w:szCs w:val="22"/>
              </w:rPr>
              <w:t xml:space="preserve"> </w:t>
            </w:r>
            <w:r w:rsidR="00CA7D08">
              <w:rPr>
                <w:b/>
                <w:sz w:val="22"/>
                <w:szCs w:val="22"/>
              </w:rPr>
              <w:t>/</w:t>
            </w:r>
          </w:p>
          <w:p w14:paraId="7E3849D2" w14:textId="77777777" w:rsidR="001B0928" w:rsidRPr="007E25C4" w:rsidRDefault="001B0928" w:rsidP="00A041CD">
            <w:pPr>
              <w:rPr>
                <w:sz w:val="22"/>
                <w:szCs w:val="22"/>
              </w:rPr>
            </w:pPr>
            <w:r w:rsidRPr="007E25C4">
              <w:rPr>
                <w:sz w:val="22"/>
                <w:szCs w:val="22"/>
              </w:rPr>
              <w:t xml:space="preserve">          М.П.</w:t>
            </w:r>
          </w:p>
        </w:tc>
        <w:tc>
          <w:tcPr>
            <w:tcW w:w="3601" w:type="dxa"/>
            <w:tcBorders>
              <w:top w:val="single" w:sz="4" w:space="0" w:color="auto"/>
              <w:left w:val="single" w:sz="4" w:space="0" w:color="auto"/>
              <w:bottom w:val="single" w:sz="4" w:space="0" w:color="auto"/>
              <w:right w:val="single" w:sz="4" w:space="0" w:color="auto"/>
            </w:tcBorders>
            <w:hideMark/>
          </w:tcPr>
          <w:p w14:paraId="398A9545" w14:textId="77777777" w:rsidR="0031502D" w:rsidRPr="0031502D" w:rsidRDefault="0031502D" w:rsidP="0031502D">
            <w:pPr>
              <w:widowControl w:val="0"/>
              <w:suppressLineNumbers/>
              <w:suppressAutoHyphens/>
              <w:snapToGrid w:val="0"/>
              <w:ind w:right="-3991"/>
              <w:jc w:val="both"/>
              <w:rPr>
                <w:rFonts w:eastAsia="Lucida Sans Unicode"/>
                <w:b/>
                <w:kern w:val="1"/>
                <w:sz w:val="22"/>
                <w:szCs w:val="22"/>
              </w:rPr>
            </w:pPr>
            <w:r w:rsidRPr="0031502D">
              <w:rPr>
                <w:rFonts w:eastAsia="Lucida Sans Unicode"/>
                <w:b/>
                <w:kern w:val="1"/>
                <w:sz w:val="22"/>
                <w:szCs w:val="22"/>
              </w:rPr>
              <w:t xml:space="preserve">Заместитель генерального директора </w:t>
            </w:r>
          </w:p>
          <w:p w14:paraId="5526C37C" w14:textId="0A94F997" w:rsidR="001B0928" w:rsidRDefault="0031502D" w:rsidP="0031502D">
            <w:pPr>
              <w:widowControl w:val="0"/>
              <w:suppressLineNumbers/>
              <w:suppressAutoHyphens/>
              <w:snapToGrid w:val="0"/>
              <w:ind w:right="-3991"/>
              <w:jc w:val="both"/>
              <w:rPr>
                <w:rFonts w:eastAsia="Lucida Sans Unicode"/>
                <w:b/>
                <w:kern w:val="1"/>
                <w:sz w:val="22"/>
                <w:szCs w:val="22"/>
              </w:rPr>
            </w:pPr>
            <w:r w:rsidRPr="0031502D">
              <w:rPr>
                <w:rFonts w:eastAsia="Lucida Sans Unicode"/>
                <w:b/>
                <w:kern w:val="1"/>
                <w:sz w:val="22"/>
                <w:szCs w:val="22"/>
              </w:rPr>
              <w:t>по медицинской части</w:t>
            </w:r>
            <w:r>
              <w:rPr>
                <w:rFonts w:eastAsia="Lucida Sans Unicode"/>
                <w:b/>
                <w:kern w:val="1"/>
                <w:sz w:val="22"/>
                <w:szCs w:val="22"/>
              </w:rPr>
              <w:t xml:space="preserve"> </w:t>
            </w:r>
          </w:p>
          <w:p w14:paraId="1037C12B" w14:textId="77777777" w:rsidR="0031502D" w:rsidRDefault="0031502D" w:rsidP="0031502D">
            <w:pPr>
              <w:widowControl w:val="0"/>
              <w:suppressLineNumbers/>
              <w:suppressAutoHyphens/>
              <w:snapToGrid w:val="0"/>
              <w:ind w:right="-3991"/>
              <w:jc w:val="both"/>
              <w:rPr>
                <w:rFonts w:eastAsia="Lucida Sans Unicode"/>
                <w:b/>
                <w:kern w:val="1"/>
                <w:sz w:val="22"/>
                <w:szCs w:val="22"/>
              </w:rPr>
            </w:pPr>
          </w:p>
          <w:p w14:paraId="45FA41A6" w14:textId="77777777" w:rsidR="0031502D" w:rsidRDefault="0031502D" w:rsidP="0031502D">
            <w:pPr>
              <w:widowControl w:val="0"/>
              <w:suppressLineNumbers/>
              <w:suppressAutoHyphens/>
              <w:snapToGrid w:val="0"/>
              <w:ind w:right="-3991"/>
              <w:jc w:val="both"/>
              <w:rPr>
                <w:rFonts w:eastAsia="Lucida Sans Unicode"/>
                <w:b/>
                <w:kern w:val="1"/>
                <w:sz w:val="22"/>
                <w:szCs w:val="22"/>
              </w:rPr>
            </w:pPr>
          </w:p>
          <w:p w14:paraId="2CB54B88" w14:textId="77777777" w:rsidR="0031502D" w:rsidRDefault="0031502D" w:rsidP="0031502D">
            <w:pPr>
              <w:widowControl w:val="0"/>
              <w:suppressLineNumbers/>
              <w:suppressAutoHyphens/>
              <w:snapToGrid w:val="0"/>
              <w:ind w:right="-3991"/>
              <w:jc w:val="both"/>
              <w:rPr>
                <w:rFonts w:eastAsia="Lucida Sans Unicode"/>
                <w:b/>
                <w:kern w:val="1"/>
                <w:sz w:val="22"/>
                <w:szCs w:val="22"/>
              </w:rPr>
            </w:pPr>
          </w:p>
          <w:p w14:paraId="4B265A1E" w14:textId="1CFF42EC" w:rsidR="001B0928" w:rsidRPr="0061118D" w:rsidRDefault="001B0928" w:rsidP="00A041CD">
            <w:pPr>
              <w:widowControl w:val="0"/>
              <w:suppressLineNumbers/>
              <w:suppressAutoHyphens/>
              <w:snapToGrid w:val="0"/>
              <w:ind w:right="-3991"/>
              <w:jc w:val="both"/>
              <w:rPr>
                <w:rFonts w:eastAsia="Lucida Sans Unicode"/>
                <w:b/>
                <w:kern w:val="1"/>
                <w:sz w:val="22"/>
                <w:szCs w:val="22"/>
              </w:rPr>
            </w:pPr>
            <w:r w:rsidRPr="0061118D">
              <w:rPr>
                <w:rFonts w:eastAsia="Lucida Sans Unicode"/>
                <w:b/>
                <w:kern w:val="1"/>
                <w:sz w:val="22"/>
                <w:szCs w:val="22"/>
              </w:rPr>
              <w:t xml:space="preserve"> _____________</w:t>
            </w:r>
            <w:r w:rsidR="00CA7D08">
              <w:rPr>
                <w:rFonts w:eastAsia="Lucida Sans Unicode"/>
                <w:b/>
                <w:kern w:val="1"/>
                <w:sz w:val="22"/>
                <w:szCs w:val="22"/>
              </w:rPr>
              <w:t>/</w:t>
            </w:r>
            <w:proofErr w:type="spellStart"/>
            <w:r w:rsidR="0031502D">
              <w:rPr>
                <w:rFonts w:eastAsia="Lucida Sans Unicode"/>
                <w:b/>
                <w:kern w:val="1"/>
                <w:sz w:val="22"/>
                <w:szCs w:val="22"/>
              </w:rPr>
              <w:t>О.В.Паринов</w:t>
            </w:r>
            <w:proofErr w:type="spellEnd"/>
          </w:p>
          <w:p w14:paraId="195C0439" w14:textId="77777777" w:rsidR="001B0928" w:rsidRPr="007738C9" w:rsidRDefault="001B0928" w:rsidP="00A041CD">
            <w:pPr>
              <w:widowControl w:val="0"/>
              <w:suppressLineNumbers/>
              <w:suppressAutoHyphens/>
              <w:snapToGrid w:val="0"/>
              <w:ind w:right="-3991"/>
              <w:jc w:val="both"/>
              <w:rPr>
                <w:bCs/>
                <w:sz w:val="22"/>
                <w:szCs w:val="22"/>
              </w:rPr>
            </w:pPr>
            <w:r>
              <w:rPr>
                <w:rFonts w:eastAsia="Lucida Sans Unicode"/>
                <w:b/>
                <w:kern w:val="1"/>
                <w:sz w:val="22"/>
                <w:szCs w:val="22"/>
              </w:rPr>
              <w:t xml:space="preserve">            </w:t>
            </w:r>
            <w:r w:rsidRPr="0061118D">
              <w:rPr>
                <w:bCs/>
                <w:sz w:val="22"/>
                <w:szCs w:val="22"/>
              </w:rPr>
              <w:t xml:space="preserve">М.П.                   </w:t>
            </w:r>
          </w:p>
        </w:tc>
        <w:tc>
          <w:tcPr>
            <w:tcW w:w="3602" w:type="dxa"/>
            <w:tcBorders>
              <w:top w:val="single" w:sz="4" w:space="0" w:color="auto"/>
              <w:left w:val="single" w:sz="4" w:space="0" w:color="auto"/>
              <w:bottom w:val="single" w:sz="4" w:space="0" w:color="auto"/>
              <w:right w:val="single" w:sz="4" w:space="0" w:color="auto"/>
            </w:tcBorders>
          </w:tcPr>
          <w:p w14:paraId="43EFC227" w14:textId="77777777" w:rsidR="001B0928" w:rsidRDefault="001B0928" w:rsidP="00A041CD">
            <w:pPr>
              <w:shd w:val="clear" w:color="auto" w:fill="FFFFFF"/>
              <w:ind w:right="-104"/>
              <w:jc w:val="both"/>
              <w:rPr>
                <w:sz w:val="22"/>
                <w:szCs w:val="22"/>
              </w:rPr>
            </w:pPr>
          </w:p>
          <w:p w14:paraId="5FF8215E" w14:textId="77777777" w:rsidR="001B0928" w:rsidRDefault="001B0928" w:rsidP="00A041CD">
            <w:pPr>
              <w:shd w:val="clear" w:color="auto" w:fill="FFFFFF"/>
              <w:ind w:right="-104"/>
              <w:jc w:val="both"/>
              <w:rPr>
                <w:sz w:val="22"/>
                <w:szCs w:val="22"/>
              </w:rPr>
            </w:pPr>
          </w:p>
          <w:p w14:paraId="4D24ECC3" w14:textId="77777777" w:rsidR="001B0928" w:rsidRDefault="001B0928" w:rsidP="00A041CD">
            <w:pPr>
              <w:shd w:val="clear" w:color="auto" w:fill="FFFFFF"/>
              <w:ind w:right="-104"/>
              <w:jc w:val="both"/>
              <w:rPr>
                <w:sz w:val="22"/>
                <w:szCs w:val="22"/>
              </w:rPr>
            </w:pPr>
          </w:p>
          <w:p w14:paraId="208C8831" w14:textId="77777777" w:rsidR="001B0928" w:rsidRDefault="001B0928" w:rsidP="00A041CD">
            <w:pPr>
              <w:shd w:val="clear" w:color="auto" w:fill="FFFFFF"/>
              <w:ind w:right="-104"/>
              <w:jc w:val="both"/>
              <w:rPr>
                <w:sz w:val="22"/>
                <w:szCs w:val="22"/>
              </w:rPr>
            </w:pPr>
          </w:p>
          <w:p w14:paraId="1C9BD7F9" w14:textId="77777777" w:rsidR="001B0928" w:rsidRDefault="001B0928" w:rsidP="00A041CD">
            <w:pPr>
              <w:shd w:val="clear" w:color="auto" w:fill="FFFFFF"/>
              <w:ind w:right="-104"/>
              <w:jc w:val="both"/>
              <w:rPr>
                <w:sz w:val="22"/>
                <w:szCs w:val="22"/>
              </w:rPr>
            </w:pPr>
          </w:p>
          <w:p w14:paraId="61F14FE4" w14:textId="55321EC3" w:rsidR="001B0928" w:rsidRPr="007E25C4" w:rsidRDefault="001B0928" w:rsidP="00CA7D08">
            <w:pPr>
              <w:shd w:val="clear" w:color="auto" w:fill="FFFFFF"/>
              <w:ind w:right="-104"/>
              <w:jc w:val="both"/>
              <w:rPr>
                <w:sz w:val="22"/>
                <w:szCs w:val="22"/>
              </w:rPr>
            </w:pPr>
            <w:r w:rsidRPr="0061118D">
              <w:rPr>
                <w:b/>
                <w:sz w:val="22"/>
                <w:szCs w:val="22"/>
              </w:rPr>
              <w:t>_______________</w:t>
            </w:r>
            <w:r w:rsidR="00CA7D08">
              <w:rPr>
                <w:b/>
                <w:sz w:val="22"/>
                <w:szCs w:val="22"/>
              </w:rPr>
              <w:t>/</w:t>
            </w:r>
          </w:p>
        </w:tc>
      </w:tr>
    </w:tbl>
    <w:p w14:paraId="56083AEF" w14:textId="77777777" w:rsidR="001B0928" w:rsidRPr="001B0928" w:rsidRDefault="001B0928" w:rsidP="001B0928">
      <w:pPr>
        <w:shd w:val="clear" w:color="auto" w:fill="FFFFFF"/>
        <w:autoSpaceDE w:val="0"/>
        <w:autoSpaceDN w:val="0"/>
        <w:adjustRightInd w:val="0"/>
        <w:rPr>
          <w:color w:val="000000"/>
          <w:sz w:val="32"/>
          <w:szCs w:val="32"/>
        </w:rPr>
      </w:pPr>
    </w:p>
    <w:p w14:paraId="3EA284EA" w14:textId="77777777" w:rsidR="004A4457" w:rsidRPr="001B0928" w:rsidRDefault="004A4457" w:rsidP="00F329B3">
      <w:pPr>
        <w:shd w:val="clear" w:color="auto" w:fill="FFFFFF"/>
        <w:autoSpaceDE w:val="0"/>
        <w:autoSpaceDN w:val="0"/>
        <w:adjustRightInd w:val="0"/>
        <w:rPr>
          <w:color w:val="000000"/>
          <w:sz w:val="32"/>
          <w:szCs w:val="32"/>
        </w:rPr>
      </w:pPr>
    </w:p>
    <w:sectPr w:rsidR="004A4457" w:rsidRPr="001B0928" w:rsidSect="00186886">
      <w:footerReference w:type="default" r:id="rId10"/>
      <w:pgSz w:w="11906" w:h="16838"/>
      <w:pgMar w:top="851" w:right="680" w:bottom="567" w:left="85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29B95" w14:textId="77777777" w:rsidR="003A4257" w:rsidRDefault="003A4257">
      <w:r>
        <w:separator/>
      </w:r>
    </w:p>
  </w:endnote>
  <w:endnote w:type="continuationSeparator" w:id="0">
    <w:p w14:paraId="3729CDE7" w14:textId="77777777" w:rsidR="003A4257" w:rsidRDefault="003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868700"/>
      <w:docPartObj>
        <w:docPartGallery w:val="Page Numbers (Bottom of Page)"/>
        <w:docPartUnique/>
      </w:docPartObj>
    </w:sdtPr>
    <w:sdtEndPr/>
    <w:sdtContent>
      <w:p w14:paraId="3B010E8C" w14:textId="69166C82" w:rsidR="00D50971" w:rsidRDefault="00D50971">
        <w:pPr>
          <w:pStyle w:val="a8"/>
          <w:jc w:val="center"/>
        </w:pPr>
        <w:r>
          <w:fldChar w:fldCharType="begin"/>
        </w:r>
        <w:r>
          <w:instrText>PAGE   \* MERGEFORMAT</w:instrText>
        </w:r>
        <w:r>
          <w:fldChar w:fldCharType="separate"/>
        </w:r>
        <w:r w:rsidR="00390493">
          <w:rPr>
            <w:noProof/>
          </w:rPr>
          <w:t>5</w:t>
        </w:r>
        <w:r>
          <w:fldChar w:fldCharType="end"/>
        </w:r>
      </w:p>
    </w:sdtContent>
  </w:sdt>
  <w:p w14:paraId="3297ED52" w14:textId="77777777" w:rsidR="00D50971" w:rsidRDefault="00D5097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345AD" w14:textId="77777777" w:rsidR="003A4257" w:rsidRDefault="003A4257">
      <w:r>
        <w:separator/>
      </w:r>
    </w:p>
  </w:footnote>
  <w:footnote w:type="continuationSeparator" w:id="0">
    <w:p w14:paraId="4834050D" w14:textId="77777777" w:rsidR="003A4257" w:rsidRDefault="003A4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4"/>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
    <w:nsid w:val="00000003"/>
    <w:multiLevelType w:val="singleLevel"/>
    <w:tmpl w:val="00000003"/>
    <w:name w:val="WW8Num3"/>
    <w:lvl w:ilvl="0">
      <w:start w:val="2"/>
      <w:numFmt w:val="bullet"/>
      <w:lvlText w:val="-"/>
      <w:lvlJc w:val="left"/>
      <w:pPr>
        <w:tabs>
          <w:tab w:val="num" w:pos="2844"/>
        </w:tabs>
        <w:ind w:left="2844" w:hanging="360"/>
      </w:pPr>
      <w:rPr>
        <w:rFonts w:ascii="Times New Roman" w:hAnsi="Times New Roman"/>
        <w:color w:val="000000"/>
        <w:sz w:val="24"/>
        <w:szCs w:val="24"/>
      </w:rPr>
    </w:lvl>
  </w:abstractNum>
  <w:abstractNum w:abstractNumId="2">
    <w:nsid w:val="1D0A2E2A"/>
    <w:multiLevelType w:val="hybridMultilevel"/>
    <w:tmpl w:val="1C86C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D97458"/>
    <w:multiLevelType w:val="multilevel"/>
    <w:tmpl w:val="3F5E69B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FE51E23"/>
    <w:multiLevelType w:val="multilevel"/>
    <w:tmpl w:val="9F3E9FBC"/>
    <w:lvl w:ilvl="0">
      <w:start w:val="6"/>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7A765CF0"/>
    <w:multiLevelType w:val="hybridMultilevel"/>
    <w:tmpl w:val="4B7C28E6"/>
    <w:lvl w:ilvl="0" w:tplc="0C3EE88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9E"/>
    <w:rsid w:val="00006588"/>
    <w:rsid w:val="000212F6"/>
    <w:rsid w:val="00024268"/>
    <w:rsid w:val="0003302E"/>
    <w:rsid w:val="000440D6"/>
    <w:rsid w:val="00047B31"/>
    <w:rsid w:val="0005617B"/>
    <w:rsid w:val="00061B8F"/>
    <w:rsid w:val="00071BC3"/>
    <w:rsid w:val="000863F6"/>
    <w:rsid w:val="000A3E99"/>
    <w:rsid w:val="000B51BB"/>
    <w:rsid w:val="000D2824"/>
    <w:rsid w:val="000E502D"/>
    <w:rsid w:val="000F0F5F"/>
    <w:rsid w:val="000F650A"/>
    <w:rsid w:val="000F68C5"/>
    <w:rsid w:val="001002C3"/>
    <w:rsid w:val="00104C20"/>
    <w:rsid w:val="00113946"/>
    <w:rsid w:val="001464EA"/>
    <w:rsid w:val="00186886"/>
    <w:rsid w:val="0019057C"/>
    <w:rsid w:val="001B0928"/>
    <w:rsid w:val="001B2CFD"/>
    <w:rsid w:val="001B3737"/>
    <w:rsid w:val="001B5A5D"/>
    <w:rsid w:val="001C285E"/>
    <w:rsid w:val="001E5363"/>
    <w:rsid w:val="001F5F73"/>
    <w:rsid w:val="002355DB"/>
    <w:rsid w:val="00235DC6"/>
    <w:rsid w:val="002526CB"/>
    <w:rsid w:val="00256295"/>
    <w:rsid w:val="0027768A"/>
    <w:rsid w:val="00280389"/>
    <w:rsid w:val="00286CB3"/>
    <w:rsid w:val="00293FEC"/>
    <w:rsid w:val="002A13AA"/>
    <w:rsid w:val="002B52A0"/>
    <w:rsid w:val="002E22E7"/>
    <w:rsid w:val="002E2617"/>
    <w:rsid w:val="002F2D21"/>
    <w:rsid w:val="00304FB0"/>
    <w:rsid w:val="003058EB"/>
    <w:rsid w:val="00311707"/>
    <w:rsid w:val="0031502D"/>
    <w:rsid w:val="003162EB"/>
    <w:rsid w:val="003202B4"/>
    <w:rsid w:val="00333B14"/>
    <w:rsid w:val="00335ADA"/>
    <w:rsid w:val="00351F45"/>
    <w:rsid w:val="00354AA1"/>
    <w:rsid w:val="0035687C"/>
    <w:rsid w:val="00360908"/>
    <w:rsid w:val="00390493"/>
    <w:rsid w:val="00390D5C"/>
    <w:rsid w:val="003A0523"/>
    <w:rsid w:val="003A4257"/>
    <w:rsid w:val="003B7432"/>
    <w:rsid w:val="00410DE0"/>
    <w:rsid w:val="00444787"/>
    <w:rsid w:val="004508A1"/>
    <w:rsid w:val="00454CEE"/>
    <w:rsid w:val="004641A3"/>
    <w:rsid w:val="00473343"/>
    <w:rsid w:val="00475202"/>
    <w:rsid w:val="0047546D"/>
    <w:rsid w:val="00475CDD"/>
    <w:rsid w:val="0048072A"/>
    <w:rsid w:val="004A3F76"/>
    <w:rsid w:val="004A4457"/>
    <w:rsid w:val="004A7517"/>
    <w:rsid w:val="004C64BC"/>
    <w:rsid w:val="004D1186"/>
    <w:rsid w:val="004D2BEE"/>
    <w:rsid w:val="004E2EA6"/>
    <w:rsid w:val="004E4364"/>
    <w:rsid w:val="004E7ABC"/>
    <w:rsid w:val="00500465"/>
    <w:rsid w:val="00512010"/>
    <w:rsid w:val="005267AC"/>
    <w:rsid w:val="00542745"/>
    <w:rsid w:val="005464E1"/>
    <w:rsid w:val="0057229C"/>
    <w:rsid w:val="00575198"/>
    <w:rsid w:val="00580CA4"/>
    <w:rsid w:val="00582FF3"/>
    <w:rsid w:val="00593B49"/>
    <w:rsid w:val="00597F4E"/>
    <w:rsid w:val="005A0C34"/>
    <w:rsid w:val="005B64A7"/>
    <w:rsid w:val="005D7108"/>
    <w:rsid w:val="005E1218"/>
    <w:rsid w:val="005E64C1"/>
    <w:rsid w:val="0061118D"/>
    <w:rsid w:val="00616E27"/>
    <w:rsid w:val="00637851"/>
    <w:rsid w:val="00650523"/>
    <w:rsid w:val="00652DEC"/>
    <w:rsid w:val="00653E2F"/>
    <w:rsid w:val="006655A3"/>
    <w:rsid w:val="00665671"/>
    <w:rsid w:val="00667CC1"/>
    <w:rsid w:val="00670239"/>
    <w:rsid w:val="00673151"/>
    <w:rsid w:val="00693230"/>
    <w:rsid w:val="00693A4E"/>
    <w:rsid w:val="006B5FFD"/>
    <w:rsid w:val="006C1C44"/>
    <w:rsid w:val="006E3432"/>
    <w:rsid w:val="006F5BCE"/>
    <w:rsid w:val="007052E0"/>
    <w:rsid w:val="00713EF3"/>
    <w:rsid w:val="007220CF"/>
    <w:rsid w:val="0072285A"/>
    <w:rsid w:val="00723CF4"/>
    <w:rsid w:val="007738C9"/>
    <w:rsid w:val="007858B7"/>
    <w:rsid w:val="007A1B81"/>
    <w:rsid w:val="007A6C7B"/>
    <w:rsid w:val="007B7D8E"/>
    <w:rsid w:val="007C34CC"/>
    <w:rsid w:val="007E25C4"/>
    <w:rsid w:val="00802916"/>
    <w:rsid w:val="0081204C"/>
    <w:rsid w:val="00836E91"/>
    <w:rsid w:val="00842985"/>
    <w:rsid w:val="00851855"/>
    <w:rsid w:val="008526BA"/>
    <w:rsid w:val="00860355"/>
    <w:rsid w:val="00877D85"/>
    <w:rsid w:val="008B0AE7"/>
    <w:rsid w:val="008B60AB"/>
    <w:rsid w:val="008C0EF1"/>
    <w:rsid w:val="008C46CD"/>
    <w:rsid w:val="008D167A"/>
    <w:rsid w:val="0091096C"/>
    <w:rsid w:val="0092031B"/>
    <w:rsid w:val="00927235"/>
    <w:rsid w:val="00930C33"/>
    <w:rsid w:val="0093425B"/>
    <w:rsid w:val="0093736D"/>
    <w:rsid w:val="00941940"/>
    <w:rsid w:val="009425D3"/>
    <w:rsid w:val="00955ABE"/>
    <w:rsid w:val="009624EB"/>
    <w:rsid w:val="009A1B60"/>
    <w:rsid w:val="009A49F1"/>
    <w:rsid w:val="009B4D91"/>
    <w:rsid w:val="009B7858"/>
    <w:rsid w:val="009C537A"/>
    <w:rsid w:val="009D10E0"/>
    <w:rsid w:val="009D125A"/>
    <w:rsid w:val="009F39F6"/>
    <w:rsid w:val="009F5246"/>
    <w:rsid w:val="00A01094"/>
    <w:rsid w:val="00A041CD"/>
    <w:rsid w:val="00A22081"/>
    <w:rsid w:val="00A2513C"/>
    <w:rsid w:val="00A52842"/>
    <w:rsid w:val="00A60AED"/>
    <w:rsid w:val="00A73DAC"/>
    <w:rsid w:val="00A74644"/>
    <w:rsid w:val="00A9260A"/>
    <w:rsid w:val="00AB32A2"/>
    <w:rsid w:val="00AB75A4"/>
    <w:rsid w:val="00AD78A2"/>
    <w:rsid w:val="00AE4DD1"/>
    <w:rsid w:val="00AF27AB"/>
    <w:rsid w:val="00B017ED"/>
    <w:rsid w:val="00B10ECA"/>
    <w:rsid w:val="00B151E6"/>
    <w:rsid w:val="00B1759D"/>
    <w:rsid w:val="00B23FA3"/>
    <w:rsid w:val="00BA5011"/>
    <w:rsid w:val="00BE557D"/>
    <w:rsid w:val="00C10431"/>
    <w:rsid w:val="00C2077D"/>
    <w:rsid w:val="00C37604"/>
    <w:rsid w:val="00C64000"/>
    <w:rsid w:val="00C91DF4"/>
    <w:rsid w:val="00CA0B11"/>
    <w:rsid w:val="00CA7D08"/>
    <w:rsid w:val="00CB182A"/>
    <w:rsid w:val="00CB6653"/>
    <w:rsid w:val="00CC61B0"/>
    <w:rsid w:val="00CD1773"/>
    <w:rsid w:val="00CD7BFD"/>
    <w:rsid w:val="00CD7DEA"/>
    <w:rsid w:val="00CF18E2"/>
    <w:rsid w:val="00D0330A"/>
    <w:rsid w:val="00D059C6"/>
    <w:rsid w:val="00D16FD7"/>
    <w:rsid w:val="00D21A8F"/>
    <w:rsid w:val="00D265BB"/>
    <w:rsid w:val="00D374D4"/>
    <w:rsid w:val="00D479B5"/>
    <w:rsid w:val="00D50971"/>
    <w:rsid w:val="00D51E74"/>
    <w:rsid w:val="00D63CF7"/>
    <w:rsid w:val="00D71ECF"/>
    <w:rsid w:val="00D73F75"/>
    <w:rsid w:val="00D74D80"/>
    <w:rsid w:val="00D76970"/>
    <w:rsid w:val="00DD4698"/>
    <w:rsid w:val="00E01213"/>
    <w:rsid w:val="00E1159E"/>
    <w:rsid w:val="00E21DCD"/>
    <w:rsid w:val="00E2284C"/>
    <w:rsid w:val="00E416A4"/>
    <w:rsid w:val="00E4329C"/>
    <w:rsid w:val="00E47FC7"/>
    <w:rsid w:val="00E65177"/>
    <w:rsid w:val="00E72526"/>
    <w:rsid w:val="00E734E5"/>
    <w:rsid w:val="00E845E8"/>
    <w:rsid w:val="00E95DA1"/>
    <w:rsid w:val="00EA0C23"/>
    <w:rsid w:val="00EB6B92"/>
    <w:rsid w:val="00EB7B46"/>
    <w:rsid w:val="00ED6BF6"/>
    <w:rsid w:val="00ED6D24"/>
    <w:rsid w:val="00EF02A8"/>
    <w:rsid w:val="00EF32C7"/>
    <w:rsid w:val="00EF4CFB"/>
    <w:rsid w:val="00F022DD"/>
    <w:rsid w:val="00F04192"/>
    <w:rsid w:val="00F2190C"/>
    <w:rsid w:val="00F329B3"/>
    <w:rsid w:val="00F44962"/>
    <w:rsid w:val="00F47F6B"/>
    <w:rsid w:val="00F525B1"/>
    <w:rsid w:val="00F570CC"/>
    <w:rsid w:val="00F64F96"/>
    <w:rsid w:val="00F656F2"/>
    <w:rsid w:val="00FA36E9"/>
    <w:rsid w:val="00FC1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5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159E"/>
    <w:rPr>
      <w:color w:val="0000FF"/>
      <w:u w:val="single"/>
    </w:rPr>
  </w:style>
  <w:style w:type="paragraph" w:styleId="a4">
    <w:name w:val="Body Text"/>
    <w:basedOn w:val="a"/>
    <w:link w:val="a5"/>
    <w:unhideWhenUsed/>
    <w:rsid w:val="00E1159E"/>
    <w:pPr>
      <w:jc w:val="both"/>
    </w:pPr>
    <w:rPr>
      <w:sz w:val="20"/>
      <w:szCs w:val="20"/>
    </w:rPr>
  </w:style>
  <w:style w:type="character" w:customStyle="1" w:styleId="a5">
    <w:name w:val="Основной текст Знак"/>
    <w:basedOn w:val="a0"/>
    <w:link w:val="a4"/>
    <w:rsid w:val="00E1159E"/>
    <w:rPr>
      <w:rFonts w:ascii="Times New Roman" w:eastAsia="Times New Roman" w:hAnsi="Times New Roman" w:cs="Times New Roman"/>
      <w:sz w:val="20"/>
      <w:szCs w:val="20"/>
      <w:lang w:eastAsia="ru-RU"/>
    </w:rPr>
  </w:style>
  <w:style w:type="paragraph" w:styleId="a6">
    <w:name w:val="List Paragraph"/>
    <w:basedOn w:val="a"/>
    <w:uiPriority w:val="34"/>
    <w:qFormat/>
    <w:rsid w:val="00E1159E"/>
    <w:pPr>
      <w:spacing w:after="200" w:line="276"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59"/>
    <w:rsid w:val="00E11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E1159E"/>
    <w:pPr>
      <w:tabs>
        <w:tab w:val="center" w:pos="4677"/>
        <w:tab w:val="right" w:pos="9355"/>
      </w:tabs>
    </w:pPr>
  </w:style>
  <w:style w:type="character" w:customStyle="1" w:styleId="a9">
    <w:name w:val="Нижний колонтитул Знак"/>
    <w:basedOn w:val="a0"/>
    <w:link w:val="a8"/>
    <w:uiPriority w:val="99"/>
    <w:rsid w:val="00E1159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723CF4"/>
    <w:rPr>
      <w:sz w:val="16"/>
      <w:szCs w:val="16"/>
    </w:rPr>
  </w:style>
  <w:style w:type="paragraph" w:styleId="ab">
    <w:name w:val="annotation text"/>
    <w:basedOn w:val="a"/>
    <w:link w:val="ac"/>
    <w:uiPriority w:val="99"/>
    <w:semiHidden/>
    <w:unhideWhenUsed/>
    <w:rsid w:val="00723CF4"/>
    <w:rPr>
      <w:sz w:val="20"/>
      <w:szCs w:val="20"/>
    </w:rPr>
  </w:style>
  <w:style w:type="character" w:customStyle="1" w:styleId="ac">
    <w:name w:val="Текст примечания Знак"/>
    <w:basedOn w:val="a0"/>
    <w:link w:val="ab"/>
    <w:uiPriority w:val="99"/>
    <w:semiHidden/>
    <w:rsid w:val="00723CF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723CF4"/>
    <w:rPr>
      <w:b/>
      <w:bCs/>
    </w:rPr>
  </w:style>
  <w:style w:type="character" w:customStyle="1" w:styleId="ae">
    <w:name w:val="Тема примечания Знак"/>
    <w:basedOn w:val="ac"/>
    <w:link w:val="ad"/>
    <w:uiPriority w:val="99"/>
    <w:semiHidden/>
    <w:rsid w:val="00723CF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723CF4"/>
    <w:rPr>
      <w:rFonts w:ascii="Segoe UI" w:hAnsi="Segoe UI" w:cs="Segoe UI"/>
      <w:sz w:val="18"/>
      <w:szCs w:val="18"/>
    </w:rPr>
  </w:style>
  <w:style w:type="character" w:customStyle="1" w:styleId="af0">
    <w:name w:val="Текст выноски Знак"/>
    <w:basedOn w:val="a0"/>
    <w:link w:val="af"/>
    <w:uiPriority w:val="99"/>
    <w:semiHidden/>
    <w:rsid w:val="00723CF4"/>
    <w:rPr>
      <w:rFonts w:ascii="Segoe UI" w:eastAsia="Times New Roman" w:hAnsi="Segoe UI" w:cs="Segoe UI"/>
      <w:sz w:val="18"/>
      <w:szCs w:val="18"/>
      <w:lang w:eastAsia="ru-RU"/>
    </w:rPr>
  </w:style>
  <w:style w:type="character" w:customStyle="1" w:styleId="2">
    <w:name w:val="Основной текст (2)_"/>
    <w:basedOn w:val="a0"/>
    <w:link w:val="20"/>
    <w:rsid w:val="00927235"/>
    <w:rPr>
      <w:rFonts w:ascii="Arial" w:eastAsia="Arial" w:hAnsi="Arial" w:cs="Arial"/>
      <w:b/>
      <w:bCs/>
      <w:sz w:val="20"/>
      <w:szCs w:val="20"/>
    </w:rPr>
  </w:style>
  <w:style w:type="character" w:customStyle="1" w:styleId="af1">
    <w:name w:val="Основной текст_"/>
    <w:basedOn w:val="a0"/>
    <w:link w:val="1"/>
    <w:rsid w:val="00927235"/>
    <w:rPr>
      <w:rFonts w:ascii="Arial" w:eastAsia="Arial" w:hAnsi="Arial" w:cs="Arial"/>
      <w:sz w:val="18"/>
      <w:szCs w:val="18"/>
    </w:rPr>
  </w:style>
  <w:style w:type="paragraph" w:customStyle="1" w:styleId="20">
    <w:name w:val="Основной текст (2)"/>
    <w:basedOn w:val="a"/>
    <w:link w:val="2"/>
    <w:rsid w:val="00927235"/>
    <w:pPr>
      <w:widowControl w:val="0"/>
      <w:spacing w:after="40" w:line="221" w:lineRule="auto"/>
      <w:ind w:firstLine="220"/>
    </w:pPr>
    <w:rPr>
      <w:rFonts w:ascii="Arial" w:eastAsia="Arial" w:hAnsi="Arial" w:cs="Arial"/>
      <w:b/>
      <w:bCs/>
      <w:sz w:val="20"/>
      <w:szCs w:val="20"/>
      <w:lang w:eastAsia="en-US"/>
    </w:rPr>
  </w:style>
  <w:style w:type="paragraph" w:customStyle="1" w:styleId="1">
    <w:name w:val="Основной текст1"/>
    <w:basedOn w:val="a"/>
    <w:link w:val="af1"/>
    <w:rsid w:val="00927235"/>
    <w:pPr>
      <w:widowControl w:val="0"/>
      <w:spacing w:after="80"/>
      <w:ind w:firstLine="110"/>
    </w:pPr>
    <w:rPr>
      <w:rFonts w:ascii="Arial" w:eastAsia="Arial" w:hAnsi="Arial" w:cs="Arial"/>
      <w:sz w:val="18"/>
      <w:szCs w:val="18"/>
      <w:lang w:eastAsia="en-US"/>
    </w:rPr>
  </w:style>
  <w:style w:type="paragraph" w:customStyle="1" w:styleId="10">
    <w:name w:val="Обычный1"/>
    <w:rsid w:val="009B4D91"/>
    <w:pPr>
      <w:widowControl w:val="0"/>
      <w:spacing w:after="0" w:line="300" w:lineRule="auto"/>
      <w:ind w:firstLine="660"/>
    </w:pPr>
    <w:rPr>
      <w:rFonts w:ascii="Times New Roman" w:eastAsia="Times New Roman" w:hAnsi="Times New Roman" w:cs="Times New Roman"/>
      <w:snapToGrid w:val="0"/>
      <w:sz w:val="4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5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159E"/>
    <w:rPr>
      <w:color w:val="0000FF"/>
      <w:u w:val="single"/>
    </w:rPr>
  </w:style>
  <w:style w:type="paragraph" w:styleId="a4">
    <w:name w:val="Body Text"/>
    <w:basedOn w:val="a"/>
    <w:link w:val="a5"/>
    <w:unhideWhenUsed/>
    <w:rsid w:val="00E1159E"/>
    <w:pPr>
      <w:jc w:val="both"/>
    </w:pPr>
    <w:rPr>
      <w:sz w:val="20"/>
      <w:szCs w:val="20"/>
    </w:rPr>
  </w:style>
  <w:style w:type="character" w:customStyle="1" w:styleId="a5">
    <w:name w:val="Основной текст Знак"/>
    <w:basedOn w:val="a0"/>
    <w:link w:val="a4"/>
    <w:rsid w:val="00E1159E"/>
    <w:rPr>
      <w:rFonts w:ascii="Times New Roman" w:eastAsia="Times New Roman" w:hAnsi="Times New Roman" w:cs="Times New Roman"/>
      <w:sz w:val="20"/>
      <w:szCs w:val="20"/>
      <w:lang w:eastAsia="ru-RU"/>
    </w:rPr>
  </w:style>
  <w:style w:type="paragraph" w:styleId="a6">
    <w:name w:val="List Paragraph"/>
    <w:basedOn w:val="a"/>
    <w:uiPriority w:val="34"/>
    <w:qFormat/>
    <w:rsid w:val="00E1159E"/>
    <w:pPr>
      <w:spacing w:after="200" w:line="276"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59"/>
    <w:rsid w:val="00E11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E1159E"/>
    <w:pPr>
      <w:tabs>
        <w:tab w:val="center" w:pos="4677"/>
        <w:tab w:val="right" w:pos="9355"/>
      </w:tabs>
    </w:pPr>
  </w:style>
  <w:style w:type="character" w:customStyle="1" w:styleId="a9">
    <w:name w:val="Нижний колонтитул Знак"/>
    <w:basedOn w:val="a0"/>
    <w:link w:val="a8"/>
    <w:uiPriority w:val="99"/>
    <w:rsid w:val="00E1159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723CF4"/>
    <w:rPr>
      <w:sz w:val="16"/>
      <w:szCs w:val="16"/>
    </w:rPr>
  </w:style>
  <w:style w:type="paragraph" w:styleId="ab">
    <w:name w:val="annotation text"/>
    <w:basedOn w:val="a"/>
    <w:link w:val="ac"/>
    <w:uiPriority w:val="99"/>
    <w:semiHidden/>
    <w:unhideWhenUsed/>
    <w:rsid w:val="00723CF4"/>
    <w:rPr>
      <w:sz w:val="20"/>
      <w:szCs w:val="20"/>
    </w:rPr>
  </w:style>
  <w:style w:type="character" w:customStyle="1" w:styleId="ac">
    <w:name w:val="Текст примечания Знак"/>
    <w:basedOn w:val="a0"/>
    <w:link w:val="ab"/>
    <w:uiPriority w:val="99"/>
    <w:semiHidden/>
    <w:rsid w:val="00723CF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723CF4"/>
    <w:rPr>
      <w:b/>
      <w:bCs/>
    </w:rPr>
  </w:style>
  <w:style w:type="character" w:customStyle="1" w:styleId="ae">
    <w:name w:val="Тема примечания Знак"/>
    <w:basedOn w:val="ac"/>
    <w:link w:val="ad"/>
    <w:uiPriority w:val="99"/>
    <w:semiHidden/>
    <w:rsid w:val="00723CF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723CF4"/>
    <w:rPr>
      <w:rFonts w:ascii="Segoe UI" w:hAnsi="Segoe UI" w:cs="Segoe UI"/>
      <w:sz w:val="18"/>
      <w:szCs w:val="18"/>
    </w:rPr>
  </w:style>
  <w:style w:type="character" w:customStyle="1" w:styleId="af0">
    <w:name w:val="Текст выноски Знак"/>
    <w:basedOn w:val="a0"/>
    <w:link w:val="af"/>
    <w:uiPriority w:val="99"/>
    <w:semiHidden/>
    <w:rsid w:val="00723CF4"/>
    <w:rPr>
      <w:rFonts w:ascii="Segoe UI" w:eastAsia="Times New Roman" w:hAnsi="Segoe UI" w:cs="Segoe UI"/>
      <w:sz w:val="18"/>
      <w:szCs w:val="18"/>
      <w:lang w:eastAsia="ru-RU"/>
    </w:rPr>
  </w:style>
  <w:style w:type="character" w:customStyle="1" w:styleId="2">
    <w:name w:val="Основной текст (2)_"/>
    <w:basedOn w:val="a0"/>
    <w:link w:val="20"/>
    <w:rsid w:val="00927235"/>
    <w:rPr>
      <w:rFonts w:ascii="Arial" w:eastAsia="Arial" w:hAnsi="Arial" w:cs="Arial"/>
      <w:b/>
      <w:bCs/>
      <w:sz w:val="20"/>
      <w:szCs w:val="20"/>
    </w:rPr>
  </w:style>
  <w:style w:type="character" w:customStyle="1" w:styleId="af1">
    <w:name w:val="Основной текст_"/>
    <w:basedOn w:val="a0"/>
    <w:link w:val="1"/>
    <w:rsid w:val="00927235"/>
    <w:rPr>
      <w:rFonts w:ascii="Arial" w:eastAsia="Arial" w:hAnsi="Arial" w:cs="Arial"/>
      <w:sz w:val="18"/>
      <w:szCs w:val="18"/>
    </w:rPr>
  </w:style>
  <w:style w:type="paragraph" w:customStyle="1" w:styleId="20">
    <w:name w:val="Основной текст (2)"/>
    <w:basedOn w:val="a"/>
    <w:link w:val="2"/>
    <w:rsid w:val="00927235"/>
    <w:pPr>
      <w:widowControl w:val="0"/>
      <w:spacing w:after="40" w:line="221" w:lineRule="auto"/>
      <w:ind w:firstLine="220"/>
    </w:pPr>
    <w:rPr>
      <w:rFonts w:ascii="Arial" w:eastAsia="Arial" w:hAnsi="Arial" w:cs="Arial"/>
      <w:b/>
      <w:bCs/>
      <w:sz w:val="20"/>
      <w:szCs w:val="20"/>
      <w:lang w:eastAsia="en-US"/>
    </w:rPr>
  </w:style>
  <w:style w:type="paragraph" w:customStyle="1" w:styleId="1">
    <w:name w:val="Основной текст1"/>
    <w:basedOn w:val="a"/>
    <w:link w:val="af1"/>
    <w:rsid w:val="00927235"/>
    <w:pPr>
      <w:widowControl w:val="0"/>
      <w:spacing w:after="80"/>
      <w:ind w:firstLine="110"/>
    </w:pPr>
    <w:rPr>
      <w:rFonts w:ascii="Arial" w:eastAsia="Arial" w:hAnsi="Arial" w:cs="Arial"/>
      <w:sz w:val="18"/>
      <w:szCs w:val="18"/>
      <w:lang w:eastAsia="en-US"/>
    </w:rPr>
  </w:style>
  <w:style w:type="paragraph" w:customStyle="1" w:styleId="10">
    <w:name w:val="Обычный1"/>
    <w:rsid w:val="009B4D91"/>
    <w:pPr>
      <w:widowControl w:val="0"/>
      <w:spacing w:after="0" w:line="300" w:lineRule="auto"/>
      <w:ind w:firstLine="660"/>
    </w:pPr>
    <w:rPr>
      <w:rFonts w:ascii="Times New Roman" w:eastAsia="Times New Roman" w:hAnsi="Times New Roman" w:cs="Times New Roman"/>
      <w:snapToGrid w:val="0"/>
      <w:sz w:val="4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9679">
      <w:bodyDiv w:val="1"/>
      <w:marLeft w:val="0"/>
      <w:marRight w:val="0"/>
      <w:marTop w:val="0"/>
      <w:marBottom w:val="0"/>
      <w:divBdr>
        <w:top w:val="none" w:sz="0" w:space="0" w:color="auto"/>
        <w:left w:val="none" w:sz="0" w:space="0" w:color="auto"/>
        <w:bottom w:val="none" w:sz="0" w:space="0" w:color="auto"/>
        <w:right w:val="none" w:sz="0" w:space="0" w:color="auto"/>
      </w:divBdr>
    </w:div>
    <w:div w:id="750394189">
      <w:bodyDiv w:val="1"/>
      <w:marLeft w:val="0"/>
      <w:marRight w:val="0"/>
      <w:marTop w:val="0"/>
      <w:marBottom w:val="0"/>
      <w:divBdr>
        <w:top w:val="none" w:sz="0" w:space="0" w:color="auto"/>
        <w:left w:val="none" w:sz="0" w:space="0" w:color="auto"/>
        <w:bottom w:val="none" w:sz="0" w:space="0" w:color="auto"/>
        <w:right w:val="none" w:sz="0" w:space="0" w:color="auto"/>
      </w:divBdr>
    </w:div>
    <w:div w:id="1226407803">
      <w:bodyDiv w:val="1"/>
      <w:marLeft w:val="0"/>
      <w:marRight w:val="0"/>
      <w:marTop w:val="0"/>
      <w:marBottom w:val="0"/>
      <w:divBdr>
        <w:top w:val="none" w:sz="0" w:space="0" w:color="auto"/>
        <w:left w:val="none" w:sz="0" w:space="0" w:color="auto"/>
        <w:bottom w:val="none" w:sz="0" w:space="0" w:color="auto"/>
        <w:right w:val="none" w:sz="0" w:space="0" w:color="auto"/>
      </w:divBdr>
    </w:div>
    <w:div w:id="1620333345">
      <w:bodyDiv w:val="1"/>
      <w:marLeft w:val="0"/>
      <w:marRight w:val="0"/>
      <w:marTop w:val="0"/>
      <w:marBottom w:val="0"/>
      <w:divBdr>
        <w:top w:val="none" w:sz="0" w:space="0" w:color="auto"/>
        <w:left w:val="none" w:sz="0" w:space="0" w:color="auto"/>
        <w:bottom w:val="none" w:sz="0" w:space="0" w:color="auto"/>
        <w:right w:val="none" w:sz="0" w:space="0" w:color="auto"/>
      </w:divBdr>
    </w:div>
    <w:div w:id="20568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mbc@fmb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C0F34-6762-46CF-9311-D8C31E4D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2154</Words>
  <Characters>12279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Ольга Михайловна</dc:creator>
  <cp:lastModifiedBy>Матвеева Елена Анатольевна</cp:lastModifiedBy>
  <cp:revision>9</cp:revision>
  <cp:lastPrinted>2021-12-22T12:38:00Z</cp:lastPrinted>
  <dcterms:created xsi:type="dcterms:W3CDTF">2023-09-20T10:33:00Z</dcterms:created>
  <dcterms:modified xsi:type="dcterms:W3CDTF">2025-01-09T12:56:00Z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-991032630</vt:i4>
  </property>
  <property fmtid="{D5CDD505-2E9C-101B-9397-08002B2CF9AE}" pid="3" name="_NewReviewCycle">
    <vt:lpwstr/>
  </property>
  <property fmtid="{D5CDD505-2E9C-101B-9397-08002B2CF9AE}" pid="4" name="_EmailSubject">
    <vt:lpwstr>приказ на типовые формы договоров</vt:lpwstr>
  </property>
  <property fmtid="{D5CDD505-2E9C-101B-9397-08002B2CF9AE}" pid="5" name="_AuthorEmail">
    <vt:lpwstr>ematveeva@fmbcfmba.ru</vt:lpwstr>
  </property>
  <property fmtid="{D5CDD505-2E9C-101B-9397-08002B2CF9AE}" pid="6" name="_AuthorEmailDisplayName">
    <vt:lpwstr>Матвеева Елена Анатольевна</vt:lpwstr>
  </property>
  <property fmtid="{D5CDD505-2E9C-101B-9397-08002B2CF9AE}" pid="7" name="_PreviousAdHocReviewCycleID">
    <vt:i4>-28171472</vt:i4>
  </property>
</Properties>
</file>